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910C6" w14:textId="77777777" w:rsidR="008B4F44" w:rsidRPr="00802434" w:rsidRDefault="008B4F44" w:rsidP="00CB3962">
      <w:pPr>
        <w:pStyle w:val="NoSpacing"/>
        <w:rPr>
          <w:b/>
          <w:sz w:val="22"/>
          <w:szCs w:val="22"/>
        </w:rPr>
      </w:pPr>
    </w:p>
    <w:p w14:paraId="73B20593" w14:textId="58241DD3" w:rsidR="00677F04" w:rsidRPr="00802434" w:rsidRDefault="00677F04" w:rsidP="00677F04">
      <w:pPr>
        <w:pStyle w:val="NoSpacing"/>
        <w:jc w:val="center"/>
        <w:rPr>
          <w:b/>
          <w:sz w:val="22"/>
          <w:szCs w:val="22"/>
        </w:rPr>
      </w:pPr>
      <w:r w:rsidRPr="00802434">
        <w:rPr>
          <w:b/>
          <w:sz w:val="22"/>
          <w:szCs w:val="22"/>
        </w:rPr>
        <w:t>FRESHWATER SCHOOL DISTRICT</w:t>
      </w:r>
    </w:p>
    <w:p w14:paraId="0F8CBF5B" w14:textId="55FA5D28" w:rsidR="00677F04" w:rsidRPr="00802434" w:rsidRDefault="005B4E20" w:rsidP="00677F04">
      <w:pPr>
        <w:pStyle w:val="NoSpacing"/>
        <w:jc w:val="center"/>
        <w:rPr>
          <w:b/>
          <w:sz w:val="22"/>
          <w:szCs w:val="22"/>
        </w:rPr>
      </w:pPr>
      <w:r w:rsidRPr="00802434">
        <w:rPr>
          <w:b/>
          <w:sz w:val="22"/>
          <w:szCs w:val="22"/>
        </w:rPr>
        <w:t>REGULAR</w:t>
      </w:r>
      <w:r w:rsidR="00677F04" w:rsidRPr="00802434">
        <w:rPr>
          <w:b/>
          <w:sz w:val="22"/>
          <w:szCs w:val="22"/>
        </w:rPr>
        <w:t xml:space="preserve"> BOARD MEETING</w:t>
      </w:r>
    </w:p>
    <w:p w14:paraId="2595CFB7" w14:textId="7A167B70" w:rsidR="00677F04" w:rsidRPr="00802434" w:rsidRDefault="00677F04" w:rsidP="00677F04">
      <w:pPr>
        <w:jc w:val="center"/>
        <w:rPr>
          <w:rFonts w:cs="Tahoma"/>
          <w:b/>
          <w:bCs/>
          <w:color w:val="000000"/>
          <w:sz w:val="22"/>
          <w:szCs w:val="22"/>
        </w:rPr>
      </w:pPr>
      <w:r w:rsidRPr="00802434">
        <w:rPr>
          <w:rFonts w:cs="Tahoma"/>
          <w:b/>
          <w:bCs/>
          <w:color w:val="000000"/>
          <w:sz w:val="22"/>
          <w:szCs w:val="22"/>
        </w:rPr>
        <w:t xml:space="preserve">Freshwater School </w:t>
      </w:r>
      <w:r w:rsidR="00481839" w:rsidRPr="00802434">
        <w:rPr>
          <w:rFonts w:cs="Tahoma"/>
          <w:b/>
          <w:bCs/>
          <w:color w:val="000000"/>
          <w:sz w:val="22"/>
          <w:szCs w:val="22"/>
        </w:rPr>
        <w:t>Conference Room</w:t>
      </w:r>
      <w:r w:rsidRPr="00802434">
        <w:rPr>
          <w:rFonts w:cs="Tahoma"/>
          <w:b/>
          <w:bCs/>
          <w:color w:val="000000"/>
          <w:sz w:val="22"/>
          <w:szCs w:val="22"/>
        </w:rPr>
        <w:t xml:space="preserve"> </w:t>
      </w:r>
    </w:p>
    <w:p w14:paraId="7F4E6828" w14:textId="77777777" w:rsidR="00677F04" w:rsidRPr="00802434" w:rsidRDefault="00677F04" w:rsidP="00677F04">
      <w:pPr>
        <w:jc w:val="center"/>
        <w:rPr>
          <w:rFonts w:cs="Tahoma"/>
          <w:b/>
          <w:bCs/>
          <w:color w:val="000000"/>
          <w:sz w:val="22"/>
          <w:szCs w:val="22"/>
        </w:rPr>
      </w:pPr>
      <w:r w:rsidRPr="00802434">
        <w:rPr>
          <w:rFonts w:cs="Tahoma"/>
          <w:b/>
          <w:bCs/>
          <w:color w:val="000000"/>
          <w:sz w:val="22"/>
          <w:szCs w:val="22"/>
        </w:rPr>
        <w:t>75 Greenwood Heights Drive - Eureka, CA 95503</w:t>
      </w:r>
    </w:p>
    <w:p w14:paraId="7DFECE13" w14:textId="758CAABE" w:rsidR="00677F04" w:rsidRPr="00802434" w:rsidRDefault="00982BB5" w:rsidP="00677F04">
      <w:pPr>
        <w:jc w:val="center"/>
        <w:rPr>
          <w:rFonts w:cs="Tahoma"/>
          <w:b/>
          <w:bCs/>
          <w:color w:val="000000"/>
          <w:sz w:val="22"/>
          <w:szCs w:val="22"/>
        </w:rPr>
      </w:pPr>
      <w:r>
        <w:rPr>
          <w:rFonts w:cs="Tahoma"/>
          <w:b/>
          <w:bCs/>
          <w:color w:val="000000"/>
          <w:sz w:val="22"/>
          <w:szCs w:val="22"/>
        </w:rPr>
        <w:t>Dec</w:t>
      </w:r>
      <w:r w:rsidR="00CE2F35">
        <w:rPr>
          <w:rFonts w:cs="Tahoma"/>
          <w:b/>
          <w:bCs/>
          <w:color w:val="000000"/>
          <w:sz w:val="22"/>
          <w:szCs w:val="22"/>
        </w:rPr>
        <w:t>em</w:t>
      </w:r>
      <w:r w:rsidR="00D45A10">
        <w:rPr>
          <w:rFonts w:cs="Tahoma"/>
          <w:b/>
          <w:bCs/>
          <w:color w:val="000000"/>
          <w:sz w:val="22"/>
          <w:szCs w:val="22"/>
        </w:rPr>
        <w:t>ber</w:t>
      </w:r>
      <w:r w:rsidR="007A1A26" w:rsidRPr="00802434">
        <w:rPr>
          <w:rFonts w:cs="Tahoma"/>
          <w:b/>
          <w:bCs/>
          <w:color w:val="000000"/>
          <w:sz w:val="22"/>
          <w:szCs w:val="22"/>
        </w:rPr>
        <w:t xml:space="preserve"> </w:t>
      </w:r>
      <w:r w:rsidR="00CE2F35">
        <w:rPr>
          <w:rFonts w:cs="Tahoma"/>
          <w:b/>
          <w:bCs/>
          <w:color w:val="000000"/>
          <w:sz w:val="22"/>
          <w:szCs w:val="22"/>
        </w:rPr>
        <w:t>1</w:t>
      </w:r>
      <w:r w:rsidR="0099213D">
        <w:rPr>
          <w:rFonts w:cs="Tahoma"/>
          <w:b/>
          <w:bCs/>
          <w:color w:val="000000"/>
          <w:sz w:val="22"/>
          <w:szCs w:val="22"/>
        </w:rPr>
        <w:t>8</w:t>
      </w:r>
      <w:r w:rsidR="00677F04" w:rsidRPr="00802434">
        <w:rPr>
          <w:rFonts w:cs="Tahoma"/>
          <w:b/>
          <w:bCs/>
          <w:color w:val="000000"/>
          <w:sz w:val="22"/>
          <w:szCs w:val="22"/>
        </w:rPr>
        <w:t>, 202</w:t>
      </w:r>
      <w:r w:rsidR="00602ED0" w:rsidRPr="00802434">
        <w:rPr>
          <w:rFonts w:cs="Tahoma"/>
          <w:b/>
          <w:bCs/>
          <w:color w:val="000000"/>
          <w:sz w:val="22"/>
          <w:szCs w:val="22"/>
        </w:rPr>
        <w:t>4</w:t>
      </w:r>
    </w:p>
    <w:p w14:paraId="33349F5F" w14:textId="77777777" w:rsidR="00677F04" w:rsidRPr="00802434" w:rsidRDefault="00677F04" w:rsidP="00677F04">
      <w:pPr>
        <w:jc w:val="center"/>
        <w:rPr>
          <w:rFonts w:cs="Tahoma"/>
          <w:b/>
          <w:bCs/>
          <w:color w:val="000000"/>
          <w:sz w:val="22"/>
          <w:szCs w:val="22"/>
        </w:rPr>
      </w:pPr>
      <w:r w:rsidRPr="00802434">
        <w:rPr>
          <w:rFonts w:cs="Tahoma"/>
          <w:b/>
          <w:bCs/>
          <w:color w:val="000000"/>
          <w:sz w:val="22"/>
          <w:szCs w:val="22"/>
        </w:rPr>
        <w:t>6:00 p.m.</w:t>
      </w:r>
    </w:p>
    <w:p w14:paraId="04D2CBB8" w14:textId="77777777" w:rsidR="00677F04" w:rsidRPr="00802434" w:rsidRDefault="00677F04" w:rsidP="00677F04">
      <w:pPr>
        <w:pStyle w:val="Heading3"/>
        <w:jc w:val="center"/>
        <w:rPr>
          <w:rFonts w:cs="Tahoma"/>
          <w:b w:val="0"/>
          <w:bCs w:val="0"/>
          <w:color w:val="000000"/>
          <w:sz w:val="22"/>
          <w:szCs w:val="22"/>
          <w:u w:val="single"/>
        </w:rPr>
      </w:pPr>
      <w:r w:rsidRPr="00802434">
        <w:rPr>
          <w:rFonts w:cs="Tahoma"/>
          <w:b w:val="0"/>
          <w:bCs w:val="0"/>
          <w:color w:val="000000"/>
          <w:sz w:val="22"/>
          <w:szCs w:val="22"/>
          <w:u w:val="single"/>
        </w:rPr>
        <w:t xml:space="preserve">BOARD MEETING AGENDA </w:t>
      </w:r>
    </w:p>
    <w:p w14:paraId="25DDFAE8" w14:textId="0B37FAEB" w:rsidR="00677F04" w:rsidRPr="00802434"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22"/>
          <w:szCs w:val="22"/>
        </w:rPr>
      </w:pPr>
      <w:r w:rsidRPr="00802434">
        <w:rPr>
          <w:rFonts w:cs="Tahoma"/>
          <w:b/>
          <w:bCs/>
          <w:color w:val="000000"/>
          <w:sz w:val="22"/>
          <w:szCs w:val="22"/>
        </w:rPr>
        <w:t xml:space="preserve">Published Agenda </w:t>
      </w:r>
      <w:r w:rsidRPr="00802434">
        <w:rPr>
          <w:rFonts w:cs="Tahoma"/>
          <w:color w:val="000000"/>
          <w:sz w:val="22"/>
          <w:szCs w:val="22"/>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sidRPr="00802434">
        <w:rPr>
          <w:rFonts w:cs="Tahoma"/>
          <w:color w:val="000000"/>
          <w:sz w:val="22"/>
          <w:szCs w:val="22"/>
        </w:rPr>
        <w:t xml:space="preserve">  On occasion, these materials may be supplemented, and when that occurs, when they are provided to the Board they will be made available to the public simultaneously.</w:t>
      </w:r>
    </w:p>
    <w:p w14:paraId="4FEF5E70" w14:textId="77777777" w:rsidR="00677F04" w:rsidRPr="00802434" w:rsidRDefault="00677F04" w:rsidP="00677F04">
      <w:pPr>
        <w:jc w:val="center"/>
        <w:rPr>
          <w:rFonts w:cs="Tahoma"/>
          <w:b/>
          <w:bCs/>
          <w:sz w:val="22"/>
          <w:szCs w:val="22"/>
          <w:u w:val="single"/>
        </w:rPr>
      </w:pPr>
      <w:r w:rsidRPr="00802434">
        <w:rPr>
          <w:rFonts w:cs="Tahoma"/>
          <w:b/>
          <w:bCs/>
          <w:sz w:val="22"/>
          <w:szCs w:val="22"/>
          <w:u w:val="single"/>
        </w:rPr>
        <w:t>OPEN SESSION</w:t>
      </w:r>
    </w:p>
    <w:p w14:paraId="2D06C575" w14:textId="77777777" w:rsidR="00677F04" w:rsidRPr="00802434" w:rsidRDefault="00677F04" w:rsidP="00677F04">
      <w:pPr>
        <w:rPr>
          <w:rFonts w:cs="Tahoma"/>
          <w:b/>
          <w:bCs/>
          <w:color w:val="000000"/>
          <w:sz w:val="22"/>
          <w:szCs w:val="22"/>
        </w:rPr>
      </w:pPr>
    </w:p>
    <w:p w14:paraId="77D1DA04" w14:textId="1D11C802" w:rsidR="00677F04" w:rsidRPr="00802434" w:rsidRDefault="00677F04" w:rsidP="00677F04">
      <w:pPr>
        <w:pStyle w:val="ListParagraph"/>
        <w:numPr>
          <w:ilvl w:val="0"/>
          <w:numId w:val="1"/>
        </w:numPr>
        <w:rPr>
          <w:rFonts w:cs="Tahoma"/>
          <w:b/>
          <w:bCs/>
          <w:color w:val="000000"/>
          <w:sz w:val="22"/>
          <w:szCs w:val="22"/>
        </w:rPr>
      </w:pPr>
      <w:r w:rsidRPr="00802434">
        <w:rPr>
          <w:rFonts w:cs="Tahoma"/>
          <w:b/>
          <w:bCs/>
          <w:color w:val="000000"/>
          <w:sz w:val="22"/>
          <w:szCs w:val="22"/>
        </w:rPr>
        <w:t>CALL TO ORDER</w:t>
      </w:r>
    </w:p>
    <w:p w14:paraId="4E32AF05" w14:textId="77777777" w:rsidR="00C76F4A" w:rsidRPr="00802434" w:rsidRDefault="00C76F4A" w:rsidP="00C76F4A">
      <w:pPr>
        <w:pStyle w:val="ListParagraph"/>
        <w:rPr>
          <w:rFonts w:cs="Tahoma"/>
          <w:b/>
          <w:bCs/>
          <w:color w:val="000000"/>
          <w:sz w:val="22"/>
          <w:szCs w:val="22"/>
        </w:rPr>
      </w:pPr>
    </w:p>
    <w:p w14:paraId="07078BCA" w14:textId="3119E909" w:rsidR="00C76F4A" w:rsidRPr="00802434" w:rsidRDefault="00C76F4A" w:rsidP="00677F04">
      <w:pPr>
        <w:pStyle w:val="ListParagraph"/>
        <w:numPr>
          <w:ilvl w:val="0"/>
          <w:numId w:val="1"/>
        </w:numPr>
        <w:rPr>
          <w:rFonts w:cs="Tahoma"/>
          <w:b/>
          <w:bCs/>
          <w:color w:val="000000"/>
          <w:sz w:val="22"/>
          <w:szCs w:val="22"/>
        </w:rPr>
      </w:pPr>
      <w:r w:rsidRPr="00802434">
        <w:rPr>
          <w:rFonts w:cs="Tahoma"/>
          <w:b/>
          <w:bCs/>
          <w:color w:val="000000"/>
          <w:sz w:val="22"/>
          <w:szCs w:val="22"/>
        </w:rPr>
        <w:t>PLEDGE OF ALLEGIANCE</w:t>
      </w:r>
    </w:p>
    <w:p w14:paraId="3E7741E6" w14:textId="77777777" w:rsidR="007369EA" w:rsidRPr="00802434" w:rsidRDefault="007369EA" w:rsidP="00677F04">
      <w:pPr>
        <w:rPr>
          <w:rFonts w:cs="Tahoma"/>
          <w:b/>
          <w:bCs/>
          <w:color w:val="000000"/>
          <w:sz w:val="22"/>
          <w:szCs w:val="22"/>
        </w:rPr>
      </w:pPr>
    </w:p>
    <w:p w14:paraId="058EB86E" w14:textId="1F97EF68" w:rsidR="009B1BB3" w:rsidRDefault="007369EA" w:rsidP="009B1BB3">
      <w:pPr>
        <w:ind w:left="720" w:hanging="720"/>
        <w:rPr>
          <w:rFonts w:cs="Tahoma"/>
          <w:b/>
          <w:bCs/>
          <w:color w:val="000000"/>
          <w:sz w:val="22"/>
          <w:szCs w:val="22"/>
        </w:rPr>
      </w:pPr>
      <w:r w:rsidRPr="00802434">
        <w:rPr>
          <w:rFonts w:cs="Tahoma"/>
          <w:b/>
          <w:bCs/>
          <w:color w:val="000000"/>
          <w:sz w:val="22"/>
          <w:szCs w:val="22"/>
        </w:rPr>
        <w:t>3</w:t>
      </w:r>
      <w:r w:rsidR="00027C1B" w:rsidRPr="00802434">
        <w:rPr>
          <w:rFonts w:cs="Tahoma"/>
          <w:b/>
          <w:bCs/>
          <w:color w:val="000000"/>
          <w:sz w:val="22"/>
          <w:szCs w:val="22"/>
        </w:rPr>
        <w:t>.0</w:t>
      </w:r>
      <w:r w:rsidR="00027C1B" w:rsidRPr="00802434">
        <w:rPr>
          <w:rFonts w:cs="Tahoma"/>
          <w:b/>
          <w:bCs/>
          <w:color w:val="000000"/>
          <w:sz w:val="22"/>
          <w:szCs w:val="22"/>
        </w:rPr>
        <w:tab/>
      </w:r>
      <w:r w:rsidR="009B1BB3" w:rsidRPr="009B1BB3">
        <w:rPr>
          <w:rFonts w:cs="Tahoma"/>
          <w:b/>
          <w:bCs/>
          <w:color w:val="000000"/>
          <w:sz w:val="22"/>
          <w:szCs w:val="22"/>
        </w:rPr>
        <w:t>OATH</w:t>
      </w:r>
      <w:r w:rsidR="009B1BB3">
        <w:rPr>
          <w:rFonts w:cs="Tahoma"/>
          <w:b/>
          <w:bCs/>
          <w:color w:val="000000"/>
          <w:sz w:val="22"/>
          <w:szCs w:val="22"/>
        </w:rPr>
        <w:t>S</w:t>
      </w:r>
      <w:r w:rsidR="009B1BB3" w:rsidRPr="009B1BB3">
        <w:rPr>
          <w:rFonts w:cs="Tahoma"/>
          <w:b/>
          <w:bCs/>
          <w:color w:val="000000"/>
          <w:sz w:val="22"/>
          <w:szCs w:val="22"/>
        </w:rPr>
        <w:t xml:space="preserve"> OF OFFICE FOR </w:t>
      </w:r>
      <w:r w:rsidR="009B1BB3">
        <w:rPr>
          <w:rFonts w:cs="Tahoma"/>
          <w:b/>
          <w:bCs/>
          <w:color w:val="000000"/>
          <w:sz w:val="22"/>
          <w:szCs w:val="22"/>
        </w:rPr>
        <w:t>ROSS CREECH</w:t>
      </w:r>
      <w:r w:rsidR="002033E1">
        <w:rPr>
          <w:rFonts w:cs="Tahoma"/>
          <w:b/>
          <w:bCs/>
          <w:color w:val="000000"/>
          <w:sz w:val="22"/>
          <w:szCs w:val="22"/>
        </w:rPr>
        <w:t xml:space="preserve">, AUDREY DIEKER, </w:t>
      </w:r>
      <w:r w:rsidR="009B1BB3">
        <w:rPr>
          <w:rFonts w:cs="Tahoma"/>
          <w:b/>
          <w:bCs/>
          <w:color w:val="000000"/>
          <w:sz w:val="22"/>
          <w:szCs w:val="22"/>
        </w:rPr>
        <w:t>AND KORIN SLAGHT</w:t>
      </w:r>
      <w:r w:rsidR="009B1BB3" w:rsidRPr="009B1BB3">
        <w:rPr>
          <w:rFonts w:cs="Tahoma"/>
          <w:b/>
          <w:bCs/>
          <w:color w:val="000000"/>
          <w:sz w:val="22"/>
          <w:szCs w:val="22"/>
        </w:rPr>
        <w:t xml:space="preserve"> TO SERVE </w:t>
      </w:r>
      <w:r w:rsidR="009B1BB3">
        <w:rPr>
          <w:rFonts w:cs="Tahoma"/>
          <w:b/>
          <w:bCs/>
          <w:color w:val="000000"/>
          <w:sz w:val="22"/>
          <w:szCs w:val="22"/>
        </w:rPr>
        <w:t>AS TRUSTEES</w:t>
      </w:r>
      <w:r w:rsidR="009B1BB3" w:rsidRPr="009B1BB3">
        <w:rPr>
          <w:rFonts w:cs="Tahoma"/>
          <w:b/>
          <w:bCs/>
          <w:color w:val="000000"/>
          <w:sz w:val="22"/>
          <w:szCs w:val="22"/>
        </w:rPr>
        <w:t xml:space="preserve"> FOR THE FRESHWATER SCHOOL DISTRICT</w:t>
      </w:r>
    </w:p>
    <w:p w14:paraId="526D916C" w14:textId="77777777" w:rsidR="009B1BB3" w:rsidRDefault="009B1BB3" w:rsidP="009B1BB3">
      <w:pPr>
        <w:ind w:left="720" w:hanging="720"/>
        <w:rPr>
          <w:rFonts w:cs="Tahoma"/>
          <w:b/>
          <w:bCs/>
          <w:color w:val="000000"/>
          <w:sz w:val="20"/>
          <w:szCs w:val="20"/>
        </w:rPr>
      </w:pPr>
    </w:p>
    <w:p w14:paraId="454CBC15" w14:textId="77777777" w:rsidR="009B1BB3" w:rsidRPr="009B1BB3" w:rsidRDefault="009B1BB3" w:rsidP="009B1BB3">
      <w:pPr>
        <w:rPr>
          <w:color w:val="000000"/>
          <w:sz w:val="22"/>
          <w:szCs w:val="22"/>
          <w:u w:val="single"/>
        </w:rPr>
      </w:pPr>
      <w:r>
        <w:rPr>
          <w:rFonts w:cs="Tahoma"/>
          <w:b/>
          <w:bCs/>
          <w:color w:val="000000"/>
          <w:sz w:val="22"/>
          <w:szCs w:val="22"/>
        </w:rPr>
        <w:t>4.0</w:t>
      </w:r>
      <w:r>
        <w:rPr>
          <w:rFonts w:cs="Tahoma"/>
          <w:b/>
          <w:bCs/>
          <w:color w:val="000000"/>
          <w:sz w:val="22"/>
          <w:szCs w:val="22"/>
        </w:rPr>
        <w:tab/>
      </w:r>
      <w:r w:rsidRPr="009B1BB3">
        <w:rPr>
          <w:b/>
          <w:bCs/>
          <w:color w:val="000000"/>
          <w:sz w:val="22"/>
          <w:szCs w:val="22"/>
          <w:u w:val="single"/>
        </w:rPr>
        <w:t xml:space="preserve">ANNUAL BOARD ORGANIZATION </w:t>
      </w:r>
    </w:p>
    <w:p w14:paraId="2BD8433A" w14:textId="77777777" w:rsidR="009B1BB3" w:rsidRPr="009B1BB3" w:rsidRDefault="009B1BB3" w:rsidP="009B1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
          <w:color w:val="000000"/>
          <w:sz w:val="22"/>
          <w:szCs w:val="22"/>
          <w:lang w:eastAsia="ja-JP"/>
        </w:rPr>
      </w:pPr>
      <w:r w:rsidRPr="009B1BB3">
        <w:rPr>
          <w:b/>
          <w:color w:val="000000"/>
          <w:sz w:val="22"/>
          <w:szCs w:val="22"/>
        </w:rPr>
        <w:t xml:space="preserve"> </w:t>
      </w:r>
    </w:p>
    <w:p w14:paraId="2297DA7E" w14:textId="7C5AD4EA" w:rsidR="009B1BB3" w:rsidRPr="009B1BB3" w:rsidRDefault="009B1BB3" w:rsidP="009B1BB3">
      <w:pPr>
        <w:ind w:left="720"/>
        <w:rPr>
          <w:color w:val="000000"/>
          <w:sz w:val="22"/>
          <w:szCs w:val="22"/>
        </w:rPr>
      </w:pPr>
      <w:r>
        <w:rPr>
          <w:color w:val="000000"/>
          <w:sz w:val="22"/>
          <w:szCs w:val="22"/>
        </w:rPr>
        <w:t>4</w:t>
      </w:r>
      <w:r w:rsidRPr="009B1BB3">
        <w:rPr>
          <w:color w:val="000000"/>
          <w:sz w:val="22"/>
          <w:szCs w:val="22"/>
        </w:rPr>
        <w:t xml:space="preserve">.1  </w:t>
      </w:r>
      <w:r w:rsidRPr="009B1BB3">
        <w:rPr>
          <w:rFonts w:cs="Tahoma"/>
          <w:color w:val="000000"/>
          <w:sz w:val="22"/>
          <w:szCs w:val="22"/>
        </w:rPr>
        <w:t>Election of President of the Governing Board for 2024</w:t>
      </w:r>
    </w:p>
    <w:p w14:paraId="36A5E61F" w14:textId="7B1693AC" w:rsidR="009B1BB3" w:rsidRPr="009B1BB3" w:rsidRDefault="009B1BB3" w:rsidP="009B1BB3">
      <w:pPr>
        <w:ind w:firstLine="720"/>
        <w:rPr>
          <w:rFonts w:cs="Tahoma"/>
          <w:color w:val="000000"/>
          <w:sz w:val="22"/>
          <w:szCs w:val="22"/>
        </w:rPr>
      </w:pPr>
      <w:r>
        <w:rPr>
          <w:color w:val="000000"/>
          <w:sz w:val="22"/>
          <w:szCs w:val="22"/>
        </w:rPr>
        <w:t>4</w:t>
      </w:r>
      <w:r w:rsidRPr="009B1BB3">
        <w:rPr>
          <w:color w:val="000000"/>
          <w:sz w:val="22"/>
          <w:szCs w:val="22"/>
        </w:rPr>
        <w:t xml:space="preserve">.2  </w:t>
      </w:r>
      <w:r w:rsidRPr="009B1BB3">
        <w:rPr>
          <w:rFonts w:cs="Tahoma"/>
          <w:color w:val="000000"/>
          <w:sz w:val="22"/>
          <w:szCs w:val="22"/>
        </w:rPr>
        <w:t xml:space="preserve">Election of Clerk of the Governing Board for 2024 </w:t>
      </w:r>
    </w:p>
    <w:p w14:paraId="1579FEA4" w14:textId="3554B0F3" w:rsidR="009B1BB3" w:rsidRPr="009B1BB3" w:rsidRDefault="009B1BB3" w:rsidP="009B1BB3">
      <w:pPr>
        <w:ind w:firstLine="720"/>
        <w:rPr>
          <w:color w:val="000000"/>
          <w:sz w:val="22"/>
          <w:szCs w:val="22"/>
        </w:rPr>
      </w:pPr>
      <w:r>
        <w:rPr>
          <w:color w:val="000000"/>
          <w:sz w:val="22"/>
          <w:szCs w:val="22"/>
        </w:rPr>
        <w:t>4</w:t>
      </w:r>
      <w:r w:rsidRPr="009B1BB3">
        <w:rPr>
          <w:color w:val="000000"/>
          <w:sz w:val="22"/>
          <w:szCs w:val="22"/>
        </w:rPr>
        <w:t>.3 Appointment of Superintendent/Principal as Secretary to the Governing Board for 2024</w:t>
      </w:r>
    </w:p>
    <w:p w14:paraId="042AA915" w14:textId="7D304619" w:rsidR="009B1BB3" w:rsidRDefault="009B1BB3" w:rsidP="009B1BB3">
      <w:pPr>
        <w:ind w:firstLine="720"/>
        <w:rPr>
          <w:color w:val="000000"/>
          <w:sz w:val="22"/>
          <w:szCs w:val="22"/>
        </w:rPr>
      </w:pPr>
      <w:r>
        <w:rPr>
          <w:color w:val="000000"/>
          <w:sz w:val="22"/>
          <w:szCs w:val="22"/>
        </w:rPr>
        <w:t>4</w:t>
      </w:r>
      <w:r w:rsidRPr="009B1BB3">
        <w:rPr>
          <w:color w:val="000000"/>
          <w:sz w:val="22"/>
          <w:szCs w:val="22"/>
        </w:rPr>
        <w:t xml:space="preserve">.4  Adoption of Board Meeting Calendar for 2024 </w:t>
      </w:r>
    </w:p>
    <w:p w14:paraId="15DCB288" w14:textId="77777777" w:rsidR="009B1BB3" w:rsidRPr="009B1BB3" w:rsidRDefault="009B1BB3" w:rsidP="009B1BB3">
      <w:pPr>
        <w:ind w:firstLine="720"/>
        <w:rPr>
          <w:color w:val="000000"/>
          <w:sz w:val="22"/>
          <w:szCs w:val="22"/>
        </w:rPr>
      </w:pPr>
    </w:p>
    <w:p w14:paraId="5CE3C60B" w14:textId="45A9239C" w:rsidR="00111AD7" w:rsidRPr="00802434" w:rsidRDefault="009B1BB3" w:rsidP="00677F04">
      <w:pPr>
        <w:rPr>
          <w:rFonts w:cs="Tahoma"/>
          <w:b/>
          <w:bCs/>
          <w:color w:val="000000"/>
          <w:sz w:val="22"/>
          <w:szCs w:val="22"/>
        </w:rPr>
      </w:pPr>
      <w:r>
        <w:rPr>
          <w:rFonts w:cs="Tahoma"/>
          <w:b/>
          <w:bCs/>
          <w:color w:val="000000"/>
          <w:sz w:val="22"/>
          <w:szCs w:val="22"/>
        </w:rPr>
        <w:t>5</w:t>
      </w:r>
      <w:r w:rsidRPr="00802434">
        <w:rPr>
          <w:rFonts w:cs="Tahoma"/>
          <w:b/>
          <w:bCs/>
          <w:color w:val="000000"/>
          <w:sz w:val="22"/>
          <w:szCs w:val="22"/>
        </w:rPr>
        <w:t>.0</w:t>
      </w:r>
      <w:r w:rsidRPr="00802434">
        <w:rPr>
          <w:rFonts w:cs="Tahoma"/>
          <w:b/>
          <w:bCs/>
          <w:color w:val="000000"/>
          <w:sz w:val="22"/>
          <w:szCs w:val="22"/>
        </w:rPr>
        <w:tab/>
      </w:r>
      <w:r w:rsidR="00E40F74" w:rsidRPr="00802434">
        <w:rPr>
          <w:rFonts w:cs="Tahoma"/>
          <w:b/>
          <w:bCs/>
          <w:color w:val="000000"/>
          <w:sz w:val="22"/>
          <w:szCs w:val="22"/>
        </w:rPr>
        <w:t xml:space="preserve">APPROVAL OF AGENDA ORDER </w:t>
      </w:r>
    </w:p>
    <w:p w14:paraId="203A8719" w14:textId="77777777" w:rsidR="00677F04" w:rsidRPr="00802434" w:rsidRDefault="00677F04" w:rsidP="00677F04">
      <w:pPr>
        <w:rPr>
          <w:rFonts w:cs="Tahoma"/>
          <w:b/>
          <w:bCs/>
          <w:color w:val="000000"/>
          <w:sz w:val="22"/>
          <w:szCs w:val="22"/>
        </w:rPr>
      </w:pPr>
    </w:p>
    <w:p w14:paraId="0B23039C" w14:textId="084F0052" w:rsidR="00E40F74" w:rsidRPr="00802434" w:rsidRDefault="009B1BB3" w:rsidP="00677F04">
      <w:pPr>
        <w:jc w:val="both"/>
        <w:rPr>
          <w:rFonts w:cs="Tahoma"/>
          <w:b/>
          <w:bCs/>
          <w:color w:val="000000"/>
          <w:sz w:val="22"/>
          <w:szCs w:val="22"/>
        </w:rPr>
      </w:pPr>
      <w:r>
        <w:rPr>
          <w:rFonts w:cs="Tahoma"/>
          <w:b/>
          <w:bCs/>
          <w:color w:val="000000"/>
          <w:sz w:val="22"/>
          <w:szCs w:val="22"/>
        </w:rPr>
        <w:t>6</w:t>
      </w:r>
      <w:r w:rsidR="00E40F74" w:rsidRPr="00802434">
        <w:rPr>
          <w:rFonts w:cs="Tahoma"/>
          <w:b/>
          <w:bCs/>
          <w:color w:val="000000"/>
          <w:sz w:val="22"/>
          <w:szCs w:val="22"/>
        </w:rPr>
        <w:t>.0</w:t>
      </w:r>
      <w:r w:rsidR="00E40F74" w:rsidRPr="00802434">
        <w:rPr>
          <w:rFonts w:cs="Tahoma"/>
          <w:b/>
          <w:bCs/>
          <w:color w:val="000000"/>
          <w:sz w:val="22"/>
          <w:szCs w:val="22"/>
        </w:rPr>
        <w:tab/>
        <w:t xml:space="preserve">CONSENT AGENDA </w:t>
      </w:r>
    </w:p>
    <w:p w14:paraId="26F12172" w14:textId="77777777" w:rsidR="00E40F74" w:rsidRPr="00802434" w:rsidRDefault="00E40F74" w:rsidP="00677F04">
      <w:pPr>
        <w:jc w:val="both"/>
        <w:rPr>
          <w:rFonts w:cs="Tahoma"/>
          <w:b/>
          <w:bCs/>
          <w:color w:val="000000"/>
          <w:sz w:val="22"/>
          <w:szCs w:val="22"/>
        </w:rPr>
      </w:pPr>
    </w:p>
    <w:p w14:paraId="005D97A4" w14:textId="745F67EE" w:rsidR="00677F04" w:rsidRPr="00802434" w:rsidRDefault="00677F04" w:rsidP="00677F04">
      <w:pPr>
        <w:jc w:val="both"/>
        <w:rPr>
          <w:color w:val="000000"/>
          <w:sz w:val="22"/>
          <w:szCs w:val="22"/>
        </w:rPr>
      </w:pPr>
      <w:r w:rsidRPr="00802434">
        <w:rPr>
          <w:rFonts w:cs="Tahoma"/>
          <w:color w:val="000000"/>
          <w:sz w:val="22"/>
          <w:szCs w:val="22"/>
        </w:rPr>
        <w:t xml:space="preserve">All matters listed under Consent Agenda are considered by the Board to be routine and will be enacted by one motion in the form listed below, unless any member of the Board requests that an </w:t>
      </w:r>
      <w:r w:rsidRPr="00802434">
        <w:rPr>
          <w:color w:val="000000"/>
          <w:sz w:val="22"/>
          <w:szCs w:val="22"/>
        </w:rPr>
        <w:t>item be removed from the Consent Agenda for separate consideration.</w:t>
      </w:r>
    </w:p>
    <w:p w14:paraId="218F129F" w14:textId="77777777" w:rsidR="00677F04" w:rsidRPr="00802434" w:rsidRDefault="00677F04" w:rsidP="00677F04">
      <w:pPr>
        <w:jc w:val="both"/>
        <w:rPr>
          <w:color w:val="000000"/>
          <w:sz w:val="22"/>
          <w:szCs w:val="22"/>
        </w:rPr>
      </w:pPr>
    </w:p>
    <w:p w14:paraId="1A957753" w14:textId="045DAD3F" w:rsidR="001F2998" w:rsidRPr="001F2998"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1F2998">
        <w:rPr>
          <w:color w:val="000000"/>
          <w:sz w:val="22"/>
          <w:szCs w:val="22"/>
          <w:lang w:eastAsia="ja-JP"/>
        </w:rPr>
        <w:tab/>
      </w:r>
      <w:r w:rsidR="009B1BB3">
        <w:rPr>
          <w:color w:val="000000"/>
          <w:sz w:val="22"/>
          <w:szCs w:val="22"/>
          <w:lang w:eastAsia="ja-JP"/>
        </w:rPr>
        <w:t>6</w:t>
      </w:r>
      <w:r w:rsidRPr="001F2998">
        <w:rPr>
          <w:color w:val="000000"/>
          <w:sz w:val="22"/>
          <w:szCs w:val="22"/>
          <w:lang w:eastAsia="ja-JP"/>
        </w:rPr>
        <w:t xml:space="preserve">.1 </w:t>
      </w:r>
      <w:r w:rsidRPr="001F2998">
        <w:rPr>
          <w:color w:val="000000"/>
          <w:sz w:val="22"/>
          <w:szCs w:val="22"/>
          <w:lang w:eastAsia="ja-JP"/>
        </w:rPr>
        <w:tab/>
        <w:t>Approval of</w:t>
      </w:r>
      <w:r w:rsidR="00CE2F35">
        <w:rPr>
          <w:color w:val="000000"/>
          <w:sz w:val="22"/>
          <w:szCs w:val="22"/>
          <w:lang w:eastAsia="ja-JP"/>
        </w:rPr>
        <w:t xml:space="preserve"> </w:t>
      </w:r>
      <w:r w:rsidR="00982BB5">
        <w:rPr>
          <w:color w:val="000000"/>
          <w:sz w:val="22"/>
          <w:szCs w:val="22"/>
          <w:lang w:eastAsia="ja-JP"/>
        </w:rPr>
        <w:t>Novem</w:t>
      </w:r>
      <w:r w:rsidRPr="001F2998">
        <w:rPr>
          <w:color w:val="000000"/>
          <w:sz w:val="22"/>
          <w:szCs w:val="22"/>
          <w:lang w:eastAsia="ja-JP"/>
        </w:rPr>
        <w:t>b</w:t>
      </w:r>
      <w:r w:rsidR="00FF09D4">
        <w:rPr>
          <w:color w:val="000000"/>
          <w:sz w:val="22"/>
          <w:szCs w:val="22"/>
          <w:lang w:eastAsia="ja-JP"/>
        </w:rPr>
        <w:t xml:space="preserve">er </w:t>
      </w:r>
      <w:r w:rsidRPr="001F2998">
        <w:rPr>
          <w:color w:val="000000"/>
          <w:sz w:val="22"/>
          <w:szCs w:val="22"/>
          <w:lang w:eastAsia="ja-JP"/>
        </w:rPr>
        <w:t>Warrants</w:t>
      </w:r>
    </w:p>
    <w:p w14:paraId="5607E44D" w14:textId="64874D2C" w:rsidR="008012D1"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1F2998">
        <w:rPr>
          <w:color w:val="000000"/>
          <w:sz w:val="22"/>
          <w:szCs w:val="22"/>
          <w:lang w:eastAsia="ja-JP"/>
        </w:rPr>
        <w:tab/>
      </w:r>
      <w:r w:rsidR="009B1BB3">
        <w:rPr>
          <w:color w:val="000000"/>
          <w:sz w:val="22"/>
          <w:szCs w:val="22"/>
          <w:lang w:eastAsia="ja-JP"/>
        </w:rPr>
        <w:t>6</w:t>
      </w:r>
      <w:r w:rsidRPr="001F2998">
        <w:rPr>
          <w:color w:val="000000"/>
          <w:sz w:val="22"/>
          <w:szCs w:val="22"/>
          <w:lang w:eastAsia="ja-JP"/>
        </w:rPr>
        <w:t xml:space="preserve">.2 </w:t>
      </w:r>
      <w:r w:rsidRPr="001F2998">
        <w:rPr>
          <w:color w:val="000000"/>
          <w:sz w:val="22"/>
          <w:szCs w:val="22"/>
          <w:lang w:eastAsia="ja-JP"/>
        </w:rPr>
        <w:tab/>
        <w:t xml:space="preserve">Approval of </w:t>
      </w:r>
      <w:r w:rsidR="00CE2F35">
        <w:rPr>
          <w:color w:val="000000"/>
          <w:sz w:val="22"/>
          <w:szCs w:val="22"/>
          <w:lang w:eastAsia="ja-JP"/>
        </w:rPr>
        <w:t>1</w:t>
      </w:r>
      <w:r w:rsidR="009B1BB3">
        <w:rPr>
          <w:color w:val="000000"/>
          <w:sz w:val="22"/>
          <w:szCs w:val="22"/>
          <w:lang w:eastAsia="ja-JP"/>
        </w:rPr>
        <w:t>1</w:t>
      </w:r>
      <w:r w:rsidRPr="001F2998">
        <w:rPr>
          <w:color w:val="000000"/>
          <w:sz w:val="22"/>
          <w:szCs w:val="22"/>
          <w:lang w:eastAsia="ja-JP"/>
        </w:rPr>
        <w:t>/</w:t>
      </w:r>
      <w:r w:rsidR="009B1BB3">
        <w:rPr>
          <w:color w:val="000000"/>
          <w:sz w:val="22"/>
          <w:szCs w:val="22"/>
          <w:lang w:eastAsia="ja-JP"/>
        </w:rPr>
        <w:t>12</w:t>
      </w:r>
      <w:r w:rsidRPr="001F2998">
        <w:rPr>
          <w:color w:val="000000"/>
          <w:sz w:val="22"/>
          <w:szCs w:val="22"/>
          <w:lang w:eastAsia="ja-JP"/>
        </w:rPr>
        <w:t>/2</w:t>
      </w:r>
      <w:r>
        <w:rPr>
          <w:color w:val="000000"/>
          <w:sz w:val="22"/>
          <w:szCs w:val="22"/>
          <w:lang w:eastAsia="ja-JP"/>
        </w:rPr>
        <w:t>4</w:t>
      </w:r>
      <w:r w:rsidRPr="001F2998">
        <w:rPr>
          <w:color w:val="000000"/>
          <w:sz w:val="22"/>
          <w:szCs w:val="22"/>
          <w:lang w:eastAsia="ja-JP"/>
        </w:rPr>
        <w:t xml:space="preserve"> </w:t>
      </w:r>
      <w:r>
        <w:rPr>
          <w:color w:val="000000"/>
          <w:sz w:val="22"/>
          <w:szCs w:val="22"/>
          <w:lang w:eastAsia="ja-JP"/>
        </w:rPr>
        <w:t xml:space="preserve">Regular </w:t>
      </w:r>
      <w:r w:rsidRPr="001F2998">
        <w:rPr>
          <w:color w:val="000000"/>
          <w:sz w:val="22"/>
          <w:szCs w:val="22"/>
          <w:lang w:eastAsia="ja-JP"/>
        </w:rPr>
        <w:t>Board Meeting Minutes</w:t>
      </w:r>
    </w:p>
    <w:p w14:paraId="14C96151" w14:textId="6A45B2C6" w:rsidR="009B1BB3" w:rsidRDefault="009B1BB3"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Pr>
          <w:color w:val="000000"/>
          <w:sz w:val="22"/>
          <w:szCs w:val="22"/>
          <w:lang w:eastAsia="ja-JP"/>
        </w:rPr>
        <w:tab/>
        <w:t>6.3</w:t>
      </w:r>
      <w:r>
        <w:rPr>
          <w:color w:val="000000"/>
          <w:sz w:val="22"/>
          <w:szCs w:val="22"/>
          <w:lang w:eastAsia="ja-JP"/>
        </w:rPr>
        <w:tab/>
        <w:t>Approval of Resignation of I</w:t>
      </w:r>
      <w:r w:rsidR="0005451C">
        <w:rPr>
          <w:color w:val="000000"/>
          <w:sz w:val="22"/>
          <w:szCs w:val="22"/>
          <w:lang w:eastAsia="ja-JP"/>
        </w:rPr>
        <w:t>sabella</w:t>
      </w:r>
      <w:r>
        <w:rPr>
          <w:color w:val="000000"/>
          <w:sz w:val="22"/>
          <w:szCs w:val="22"/>
          <w:lang w:eastAsia="ja-JP"/>
        </w:rPr>
        <w:t xml:space="preserve"> Knife </w:t>
      </w:r>
    </w:p>
    <w:p w14:paraId="0CC17DEE" w14:textId="77777777" w:rsidR="008012D1" w:rsidRPr="001F2998" w:rsidRDefault="008012D1"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p>
    <w:p w14:paraId="7608BBFF" w14:textId="1A7E4229" w:rsidR="008012D1" w:rsidRPr="00802434" w:rsidRDefault="009B1BB3" w:rsidP="008012D1">
      <w:pPr>
        <w:rPr>
          <w:rFonts w:cs="Tahoma"/>
          <w:b/>
          <w:bCs/>
          <w:color w:val="000000"/>
          <w:sz w:val="22"/>
          <w:szCs w:val="22"/>
        </w:rPr>
      </w:pPr>
      <w:r>
        <w:rPr>
          <w:rFonts w:cs="Tahoma"/>
          <w:b/>
          <w:bCs/>
          <w:color w:val="000000"/>
          <w:sz w:val="22"/>
          <w:szCs w:val="22"/>
        </w:rPr>
        <w:t>7</w:t>
      </w:r>
      <w:r w:rsidR="008012D1" w:rsidRPr="00802434">
        <w:rPr>
          <w:rFonts w:cs="Tahoma"/>
          <w:b/>
          <w:bCs/>
          <w:color w:val="000000"/>
          <w:sz w:val="22"/>
          <w:szCs w:val="22"/>
        </w:rPr>
        <w:t xml:space="preserve">.0  </w:t>
      </w:r>
      <w:r w:rsidR="008012D1" w:rsidRPr="00802434">
        <w:rPr>
          <w:rFonts w:cs="Tahoma"/>
          <w:b/>
          <w:bCs/>
          <w:color w:val="000000"/>
          <w:sz w:val="22"/>
          <w:szCs w:val="22"/>
        </w:rPr>
        <w:tab/>
        <w:t>PUBLIC COMMENTS ON NON-AGENDA ITEMS</w:t>
      </w:r>
    </w:p>
    <w:p w14:paraId="482109BE" w14:textId="77777777" w:rsidR="008012D1" w:rsidRPr="00802434" w:rsidRDefault="008012D1" w:rsidP="008012D1">
      <w:pPr>
        <w:rPr>
          <w:rFonts w:cs="Tahoma"/>
          <w:b/>
          <w:color w:val="000000"/>
          <w:sz w:val="22"/>
          <w:szCs w:val="22"/>
        </w:rPr>
      </w:pPr>
    </w:p>
    <w:p w14:paraId="367F8B47" w14:textId="77777777" w:rsidR="008012D1" w:rsidRPr="00802434" w:rsidRDefault="008012D1" w:rsidP="008012D1">
      <w:pPr>
        <w:jc w:val="both"/>
        <w:rPr>
          <w:rFonts w:cs="Tahoma"/>
          <w:color w:val="000000"/>
          <w:sz w:val="22"/>
          <w:szCs w:val="22"/>
        </w:rPr>
      </w:pPr>
      <w:r w:rsidRPr="00802434">
        <w:rPr>
          <w:rFonts w:cs="Tahoma"/>
          <w:color w:val="000000"/>
          <w:sz w:val="22"/>
          <w:szCs w:val="22"/>
        </w:rPr>
        <w:t>Individual speakers shall be allowed three (3) minutes to address the Board on each non-agenda or agenda item.  The Board shall limit the total time for public input on each item to twenty (20) minutes.</w:t>
      </w:r>
    </w:p>
    <w:p w14:paraId="64DD3345" w14:textId="560EE0AF" w:rsidR="00677F04" w:rsidRPr="003D3E08" w:rsidRDefault="00677F04" w:rsidP="003D3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p>
    <w:p w14:paraId="60ACAAA3" w14:textId="02185312" w:rsidR="00F82C76" w:rsidRPr="008012D1" w:rsidRDefault="009B1BB3" w:rsidP="008012D1">
      <w:pPr>
        <w:rPr>
          <w:rFonts w:cs="Tahoma"/>
          <w:b/>
          <w:bCs/>
          <w:color w:val="000000"/>
          <w:sz w:val="22"/>
          <w:szCs w:val="22"/>
        </w:rPr>
      </w:pPr>
      <w:r>
        <w:rPr>
          <w:b/>
          <w:color w:val="000000"/>
          <w:sz w:val="22"/>
          <w:szCs w:val="22"/>
          <w:lang w:eastAsia="ja-JP"/>
        </w:rPr>
        <w:lastRenderedPageBreak/>
        <w:t>8</w:t>
      </w:r>
      <w:r w:rsidR="00F3749C" w:rsidRPr="00802434">
        <w:rPr>
          <w:b/>
          <w:color w:val="000000"/>
          <w:sz w:val="22"/>
          <w:szCs w:val="22"/>
          <w:lang w:eastAsia="ja-JP"/>
        </w:rPr>
        <w:t>.0</w:t>
      </w:r>
      <w:r w:rsidR="00F3749C" w:rsidRPr="00802434">
        <w:rPr>
          <w:b/>
          <w:color w:val="000000"/>
          <w:sz w:val="22"/>
          <w:szCs w:val="22"/>
          <w:lang w:eastAsia="ja-JP"/>
        </w:rPr>
        <w:tab/>
      </w:r>
      <w:r w:rsidR="001D39A8" w:rsidRPr="00802434">
        <w:rPr>
          <w:b/>
          <w:color w:val="000000"/>
          <w:sz w:val="22"/>
          <w:szCs w:val="22"/>
          <w:lang w:eastAsia="ja-JP"/>
        </w:rPr>
        <w:t>DISCUSSION/ACTION</w:t>
      </w:r>
      <w:r w:rsidR="008D241F">
        <w:rPr>
          <w:b/>
          <w:color w:val="000000"/>
          <w:sz w:val="22"/>
          <w:szCs w:val="22"/>
          <w:lang w:eastAsia="ja-JP"/>
        </w:rPr>
        <w:t>:</w:t>
      </w:r>
      <w:r w:rsidR="001D39A8" w:rsidRPr="00802434">
        <w:rPr>
          <w:rFonts w:cs="Tahoma"/>
          <w:color w:val="000000"/>
          <w:sz w:val="22"/>
          <w:szCs w:val="22"/>
        </w:rPr>
        <w:t xml:space="preserve"> </w:t>
      </w:r>
      <w:r w:rsidR="00F82C76" w:rsidRPr="00802434">
        <w:rPr>
          <w:rFonts w:cs="Tahoma"/>
          <w:color w:val="000000"/>
          <w:sz w:val="22"/>
          <w:szCs w:val="22"/>
        </w:rPr>
        <w:t xml:space="preserve"> </w:t>
      </w:r>
    </w:p>
    <w:p w14:paraId="1F87ACB2" w14:textId="77777777" w:rsidR="001F2998" w:rsidRPr="00876737" w:rsidRDefault="001F2998" w:rsidP="001F2998">
      <w:pPr>
        <w:pStyle w:val="NormalWeb"/>
        <w:shd w:val="clear" w:color="auto" w:fill="FFFFFF"/>
        <w:spacing w:before="0" w:beforeAutospacing="0" w:after="0" w:afterAutospacing="0"/>
        <w:ind w:left="560"/>
        <w:rPr>
          <w:rFonts w:cs="Tahoma"/>
          <w:color w:val="000000"/>
          <w:sz w:val="22"/>
          <w:szCs w:val="22"/>
        </w:rPr>
      </w:pPr>
    </w:p>
    <w:p w14:paraId="0CB330E3" w14:textId="216E88BA" w:rsidR="001F2998" w:rsidRPr="004B7131" w:rsidRDefault="002033E1" w:rsidP="008012D1">
      <w:pPr>
        <w:pStyle w:val="NormalWeb"/>
        <w:shd w:val="clear" w:color="auto" w:fill="FFFFFF"/>
        <w:spacing w:before="0" w:beforeAutospacing="0" w:after="0" w:afterAutospacing="0"/>
        <w:ind w:left="1440" w:hanging="880"/>
        <w:rPr>
          <w:rFonts w:ascii="Times New Roman" w:hAnsi="Times New Roman"/>
          <w:color w:val="000000"/>
          <w:sz w:val="22"/>
          <w:szCs w:val="22"/>
        </w:rPr>
      </w:pPr>
      <w:r>
        <w:rPr>
          <w:rFonts w:ascii="Times New Roman" w:hAnsi="Times New Roman"/>
          <w:color w:val="000000"/>
          <w:sz w:val="22"/>
          <w:szCs w:val="22"/>
        </w:rPr>
        <w:t>8</w:t>
      </w:r>
      <w:r w:rsidR="001F2998" w:rsidRPr="004B7131">
        <w:rPr>
          <w:rFonts w:ascii="Times New Roman" w:hAnsi="Times New Roman"/>
          <w:color w:val="000000"/>
          <w:sz w:val="22"/>
          <w:szCs w:val="22"/>
        </w:rPr>
        <w:t>.1</w:t>
      </w:r>
      <w:r w:rsidR="008E485E">
        <w:rPr>
          <w:rFonts w:ascii="Times New Roman" w:hAnsi="Times New Roman"/>
          <w:color w:val="000000"/>
          <w:sz w:val="22"/>
          <w:szCs w:val="22"/>
        </w:rPr>
        <w:t xml:space="preserve">     </w:t>
      </w:r>
      <w:r w:rsidR="008012D1" w:rsidRPr="004B7131">
        <w:rPr>
          <w:rFonts w:ascii="Times New Roman" w:hAnsi="Times New Roman"/>
          <w:color w:val="000000"/>
          <w:sz w:val="22"/>
          <w:szCs w:val="22"/>
        </w:rPr>
        <w:t>Consideration and Possible Approval of New Hires:</w:t>
      </w:r>
    </w:p>
    <w:p w14:paraId="73CB1028" w14:textId="1C93AE77" w:rsidR="008012D1" w:rsidRPr="004B7131" w:rsidRDefault="009B1BB3" w:rsidP="007412C9">
      <w:pPr>
        <w:pStyle w:val="NormalWeb"/>
        <w:numPr>
          <w:ilvl w:val="0"/>
          <w:numId w:val="14"/>
        </w:numPr>
        <w:shd w:val="clear" w:color="auto" w:fill="FFFFFF"/>
        <w:spacing w:before="0" w:beforeAutospacing="0" w:after="0" w:afterAutospacing="0"/>
        <w:rPr>
          <w:rFonts w:ascii="Times New Roman" w:hAnsi="Times New Roman"/>
          <w:color w:val="000000"/>
          <w:sz w:val="22"/>
          <w:szCs w:val="22"/>
          <w:lang w:eastAsia="ja-JP"/>
        </w:rPr>
      </w:pPr>
      <w:r>
        <w:rPr>
          <w:rFonts w:ascii="Times New Roman" w:hAnsi="Times New Roman"/>
          <w:color w:val="000000"/>
          <w:sz w:val="22"/>
          <w:szCs w:val="22"/>
          <w:lang w:eastAsia="ja-JP"/>
        </w:rPr>
        <w:t xml:space="preserve">Jolene Viale, Temporary Business Manager </w:t>
      </w:r>
    </w:p>
    <w:p w14:paraId="00E638AF" w14:textId="5D3B8FC3" w:rsidR="00901C69" w:rsidRPr="00876737" w:rsidRDefault="00901C69"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2E32CD01" w14:textId="4309B363" w:rsidR="009B1BB3" w:rsidRPr="009B1BB3" w:rsidRDefault="002033E1" w:rsidP="009B1BB3">
      <w:pPr>
        <w:ind w:left="1120" w:hanging="560"/>
        <w:rPr>
          <w:rFonts w:cs="Tahoma"/>
          <w:color w:val="000000"/>
          <w:sz w:val="22"/>
          <w:szCs w:val="22"/>
        </w:rPr>
      </w:pPr>
      <w:r>
        <w:rPr>
          <w:color w:val="000000"/>
          <w:sz w:val="22"/>
          <w:szCs w:val="22"/>
        </w:rPr>
        <w:t>8</w:t>
      </w:r>
      <w:r w:rsidR="00901C69" w:rsidRPr="00876737">
        <w:rPr>
          <w:color w:val="000000"/>
          <w:sz w:val="22"/>
          <w:szCs w:val="22"/>
        </w:rPr>
        <w:t>.</w:t>
      </w:r>
      <w:r w:rsidR="007412C9" w:rsidRPr="00876737">
        <w:rPr>
          <w:color w:val="000000"/>
          <w:sz w:val="22"/>
          <w:szCs w:val="22"/>
        </w:rPr>
        <w:t>2</w:t>
      </w:r>
      <w:r w:rsidR="00901C69" w:rsidRPr="00876737">
        <w:rPr>
          <w:color w:val="000000"/>
          <w:sz w:val="22"/>
          <w:szCs w:val="22"/>
        </w:rPr>
        <w:tab/>
      </w:r>
      <w:r w:rsidR="007412C9" w:rsidRPr="009B1BB3">
        <w:rPr>
          <w:sz w:val="22"/>
          <w:szCs w:val="22"/>
        </w:rPr>
        <w:t xml:space="preserve">Consideration and Possible Approval </w:t>
      </w:r>
      <w:r w:rsidR="009B1BB3" w:rsidRPr="009B1BB3">
        <w:rPr>
          <w:sz w:val="22"/>
          <w:szCs w:val="22"/>
        </w:rPr>
        <w:t xml:space="preserve">the District Certification of 2024-25 First Period Interim </w:t>
      </w:r>
      <w:proofErr w:type="spellStart"/>
      <w:r w:rsidR="009B1BB3" w:rsidRPr="009B1BB3">
        <w:rPr>
          <w:sz w:val="22"/>
          <w:szCs w:val="22"/>
        </w:rPr>
        <w:t>Report~</w:t>
      </w:r>
      <w:r w:rsidR="0099213D">
        <w:rPr>
          <w:sz w:val="22"/>
          <w:szCs w:val="22"/>
        </w:rPr>
        <w:t>Angela</w:t>
      </w:r>
      <w:proofErr w:type="spellEnd"/>
      <w:r w:rsidR="0099213D">
        <w:rPr>
          <w:sz w:val="22"/>
          <w:szCs w:val="22"/>
        </w:rPr>
        <w:t xml:space="preserve"> West</w:t>
      </w:r>
      <w:r>
        <w:rPr>
          <w:sz w:val="22"/>
          <w:szCs w:val="22"/>
        </w:rPr>
        <w:t>,</w:t>
      </w:r>
      <w:r w:rsidR="00FF4B21">
        <w:rPr>
          <w:sz w:val="22"/>
          <w:szCs w:val="22"/>
        </w:rPr>
        <w:t xml:space="preserve"> </w:t>
      </w:r>
      <w:r w:rsidR="0099213D">
        <w:rPr>
          <w:sz w:val="22"/>
          <w:szCs w:val="22"/>
        </w:rPr>
        <w:t xml:space="preserve">Director of Fiscal Services, </w:t>
      </w:r>
      <w:r w:rsidR="009B1BB3" w:rsidRPr="009B1BB3">
        <w:rPr>
          <w:sz w:val="22"/>
          <w:szCs w:val="22"/>
        </w:rPr>
        <w:t>H</w:t>
      </w:r>
      <w:r>
        <w:rPr>
          <w:sz w:val="22"/>
          <w:szCs w:val="22"/>
        </w:rPr>
        <w:t>umboldt County Office of Education (H</w:t>
      </w:r>
      <w:r w:rsidR="009B1BB3" w:rsidRPr="009B1BB3">
        <w:rPr>
          <w:sz w:val="22"/>
          <w:szCs w:val="22"/>
        </w:rPr>
        <w:t>COE</w:t>
      </w:r>
      <w:r>
        <w:rPr>
          <w:sz w:val="22"/>
          <w:szCs w:val="22"/>
        </w:rPr>
        <w:t>)</w:t>
      </w:r>
      <w:r w:rsidR="009B1BB3" w:rsidRPr="009B1BB3">
        <w:rPr>
          <w:sz w:val="22"/>
          <w:szCs w:val="22"/>
        </w:rPr>
        <w:t xml:space="preserve"> </w:t>
      </w:r>
    </w:p>
    <w:p w14:paraId="6D76C21F" w14:textId="77777777" w:rsidR="00406412" w:rsidRPr="00876737" w:rsidRDefault="00406412"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27ED48DC" w14:textId="77777777" w:rsidR="008E485E" w:rsidRPr="00034291" w:rsidRDefault="00D45A10" w:rsidP="008E48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Cs/>
          <w:color w:val="000000"/>
          <w:sz w:val="22"/>
          <w:szCs w:val="22"/>
        </w:rPr>
      </w:pPr>
      <w:r w:rsidRPr="004B7131">
        <w:rPr>
          <w:color w:val="000000"/>
          <w:sz w:val="22"/>
          <w:szCs w:val="22"/>
        </w:rPr>
        <w:tab/>
      </w:r>
      <w:r w:rsidR="002033E1">
        <w:rPr>
          <w:color w:val="000000"/>
          <w:sz w:val="22"/>
          <w:szCs w:val="22"/>
        </w:rPr>
        <w:t>8</w:t>
      </w:r>
      <w:r w:rsidRPr="004B7131">
        <w:rPr>
          <w:color w:val="000000"/>
          <w:sz w:val="22"/>
          <w:szCs w:val="22"/>
        </w:rPr>
        <w:t>.</w:t>
      </w:r>
      <w:r w:rsidR="002033E1">
        <w:rPr>
          <w:color w:val="000000"/>
          <w:sz w:val="22"/>
          <w:szCs w:val="22"/>
        </w:rPr>
        <w:t>3</w:t>
      </w:r>
      <w:r w:rsidR="002033E1">
        <w:rPr>
          <w:color w:val="000000"/>
          <w:sz w:val="22"/>
          <w:szCs w:val="22"/>
        </w:rPr>
        <w:tab/>
      </w:r>
      <w:r w:rsidR="008E485E">
        <w:rPr>
          <w:color w:val="000000"/>
          <w:sz w:val="22"/>
          <w:szCs w:val="22"/>
        </w:rPr>
        <w:t xml:space="preserve">Consideration and Possible Approval of the </w:t>
      </w:r>
      <w:r w:rsidR="008E485E" w:rsidRPr="00661AEB">
        <w:rPr>
          <w:bCs/>
          <w:color w:val="000000"/>
          <w:sz w:val="22"/>
          <w:szCs w:val="22"/>
        </w:rPr>
        <w:t xml:space="preserve">2024-25 Warrant Distribution Authorization and </w:t>
      </w:r>
      <w:r w:rsidR="008E485E" w:rsidRPr="00034291">
        <w:rPr>
          <w:bCs/>
          <w:color w:val="000000"/>
          <w:sz w:val="22"/>
          <w:szCs w:val="22"/>
        </w:rPr>
        <w:t>Certification Forms CS-1 &amp; CS-7</w:t>
      </w:r>
    </w:p>
    <w:p w14:paraId="2E201195" w14:textId="77777777" w:rsidR="004D224F" w:rsidRPr="00034291" w:rsidRDefault="004D224F" w:rsidP="008E48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Cs/>
          <w:color w:val="000000"/>
          <w:sz w:val="22"/>
          <w:szCs w:val="22"/>
        </w:rPr>
      </w:pPr>
    </w:p>
    <w:p w14:paraId="7E346342" w14:textId="351F6819" w:rsidR="004D224F" w:rsidRPr="00034291" w:rsidRDefault="00034291" w:rsidP="004D224F">
      <w:pPr>
        <w:pStyle w:val="NormalWeb"/>
        <w:spacing w:before="0" w:beforeAutospacing="0" w:after="0" w:afterAutospacing="0"/>
        <w:ind w:right="-450"/>
        <w:rPr>
          <w:ins w:id="0" w:author="dhouck@sclscal.org" w:date="2024-12-11T18:50:00Z"/>
          <w:rFonts w:ascii="Times New Roman" w:eastAsia="Arial Narrow" w:hAnsi="Times New Roman"/>
          <w:bCs/>
          <w:sz w:val="22"/>
          <w:szCs w:val="22"/>
        </w:rPr>
      </w:pPr>
      <w:r w:rsidRPr="00034291">
        <w:rPr>
          <w:rFonts w:ascii="Times New Roman" w:hAnsi="Times New Roman"/>
          <w:bCs/>
          <w:color w:val="000000"/>
          <w:sz w:val="22"/>
          <w:szCs w:val="22"/>
        </w:rPr>
        <w:t xml:space="preserve">          </w:t>
      </w:r>
      <w:r w:rsidR="004D224F" w:rsidRPr="00034291">
        <w:rPr>
          <w:rFonts w:ascii="Times New Roman" w:hAnsi="Times New Roman"/>
          <w:bCs/>
          <w:color w:val="000000"/>
          <w:sz w:val="22"/>
          <w:szCs w:val="22"/>
        </w:rPr>
        <w:t>8.4</w:t>
      </w:r>
      <w:r w:rsidRPr="00034291">
        <w:rPr>
          <w:rFonts w:ascii="Times New Roman" w:hAnsi="Times New Roman"/>
          <w:bCs/>
          <w:color w:val="000000"/>
          <w:sz w:val="22"/>
          <w:szCs w:val="22"/>
        </w:rPr>
        <w:t xml:space="preserve">     </w:t>
      </w:r>
      <w:r w:rsidR="004D224F" w:rsidRPr="00034291">
        <w:rPr>
          <w:rFonts w:ascii="Times New Roman" w:hAnsi="Times New Roman"/>
          <w:color w:val="000000"/>
          <w:sz w:val="22"/>
          <w:szCs w:val="22"/>
        </w:rPr>
        <w:t>Consideration and Possible Approval of the Reorganization of the Business Services Department of Freshwater School District (FSD) and the Approval of New and Position Descriptions</w:t>
      </w:r>
    </w:p>
    <w:p w14:paraId="42648DA3" w14:textId="3AD0DD0D" w:rsidR="004D224F" w:rsidRPr="00034291" w:rsidRDefault="004D224F" w:rsidP="008E48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rPr>
      </w:pPr>
    </w:p>
    <w:p w14:paraId="75768A52" w14:textId="77777777" w:rsidR="004B7131" w:rsidRPr="00034291" w:rsidRDefault="004B7131" w:rsidP="008E48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6C911665" w14:textId="251971BC" w:rsidR="001D39A8" w:rsidRPr="00CD6BCF" w:rsidRDefault="00901C69"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802434">
        <w:rPr>
          <w:color w:val="000000"/>
          <w:sz w:val="22"/>
          <w:szCs w:val="22"/>
        </w:rPr>
        <w:tab/>
      </w:r>
    </w:p>
    <w:p w14:paraId="18735C6E" w14:textId="4B727FB8" w:rsidR="00114D75" w:rsidRPr="00802434" w:rsidRDefault="002033E1"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2"/>
          <w:szCs w:val="22"/>
        </w:rPr>
      </w:pPr>
      <w:r>
        <w:rPr>
          <w:rFonts w:cs="Tahoma"/>
          <w:b/>
          <w:bCs/>
          <w:color w:val="000000"/>
          <w:sz w:val="22"/>
          <w:szCs w:val="22"/>
        </w:rPr>
        <w:t>9</w:t>
      </w:r>
      <w:r w:rsidR="00114D75" w:rsidRPr="00802434">
        <w:rPr>
          <w:rFonts w:cs="Tahoma"/>
          <w:b/>
          <w:bCs/>
          <w:color w:val="000000"/>
          <w:sz w:val="22"/>
          <w:szCs w:val="22"/>
        </w:rPr>
        <w:t xml:space="preserve">.0  </w:t>
      </w:r>
      <w:r w:rsidR="00114D75" w:rsidRPr="00802434">
        <w:rPr>
          <w:rFonts w:cs="Tahoma"/>
          <w:b/>
          <w:bCs/>
          <w:color w:val="000000"/>
          <w:sz w:val="22"/>
          <w:szCs w:val="22"/>
        </w:rPr>
        <w:tab/>
        <w:t>DISCUSSION/REPORTS</w:t>
      </w:r>
    </w:p>
    <w:p w14:paraId="1CADA1BC" w14:textId="77777777" w:rsidR="00114D75" w:rsidRPr="00802434" w:rsidRDefault="00114D75"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lang w:eastAsia="ja-JP"/>
        </w:rPr>
      </w:pPr>
    </w:p>
    <w:p w14:paraId="1F3A72A7" w14:textId="00168C46" w:rsidR="00E4045A" w:rsidRPr="00876737" w:rsidRDefault="002033E1" w:rsidP="00E4045A">
      <w:pPr>
        <w:ind w:firstLine="720"/>
        <w:rPr>
          <w:rFonts w:cs="Tahoma"/>
          <w:color w:val="000000"/>
          <w:sz w:val="22"/>
          <w:szCs w:val="22"/>
        </w:rPr>
      </w:pPr>
      <w:r>
        <w:rPr>
          <w:color w:val="000000"/>
          <w:sz w:val="22"/>
          <w:szCs w:val="22"/>
        </w:rPr>
        <w:t>9</w:t>
      </w:r>
      <w:r w:rsidR="00E4045A" w:rsidRPr="00876737">
        <w:rPr>
          <w:color w:val="000000"/>
          <w:sz w:val="22"/>
          <w:szCs w:val="22"/>
        </w:rPr>
        <w:t xml:space="preserve">.1  </w:t>
      </w:r>
      <w:r w:rsidR="00E4045A" w:rsidRPr="00876737">
        <w:rPr>
          <w:color w:val="000000"/>
          <w:sz w:val="22"/>
          <w:szCs w:val="22"/>
        </w:rPr>
        <w:tab/>
      </w:r>
      <w:r w:rsidR="00E4045A" w:rsidRPr="00876737">
        <w:rPr>
          <w:rFonts w:cs="Tahoma"/>
          <w:color w:val="000000"/>
          <w:sz w:val="22"/>
          <w:szCs w:val="22"/>
        </w:rPr>
        <w:t xml:space="preserve">Community Club </w:t>
      </w:r>
    </w:p>
    <w:p w14:paraId="204D34DB" w14:textId="77777777" w:rsidR="00E4045A" w:rsidRPr="00876737" w:rsidRDefault="00E4045A" w:rsidP="00E4045A">
      <w:pPr>
        <w:ind w:firstLine="720"/>
        <w:rPr>
          <w:rFonts w:cs="Tahoma"/>
          <w:color w:val="000000"/>
          <w:sz w:val="22"/>
          <w:szCs w:val="22"/>
        </w:rPr>
      </w:pPr>
    </w:p>
    <w:p w14:paraId="56DDAD33" w14:textId="0F1F6534" w:rsidR="001D39A8" w:rsidRPr="00876737" w:rsidRDefault="002033E1" w:rsidP="007D1644">
      <w:pPr>
        <w:ind w:firstLine="720"/>
        <w:rPr>
          <w:rFonts w:cs="Tahoma"/>
          <w:color w:val="000000"/>
          <w:sz w:val="22"/>
          <w:szCs w:val="22"/>
        </w:rPr>
      </w:pPr>
      <w:r>
        <w:rPr>
          <w:rFonts w:cs="Tahoma"/>
          <w:color w:val="000000"/>
          <w:sz w:val="22"/>
          <w:szCs w:val="22"/>
        </w:rPr>
        <w:t>9</w:t>
      </w:r>
      <w:r w:rsidR="00E4045A" w:rsidRPr="00876737">
        <w:rPr>
          <w:rFonts w:cs="Tahoma"/>
          <w:color w:val="000000"/>
          <w:sz w:val="22"/>
          <w:szCs w:val="22"/>
        </w:rPr>
        <w:t xml:space="preserve">.2  </w:t>
      </w:r>
      <w:r w:rsidR="00E4045A" w:rsidRPr="00876737">
        <w:rPr>
          <w:rFonts w:cs="Tahoma"/>
          <w:color w:val="000000"/>
          <w:sz w:val="22"/>
          <w:szCs w:val="22"/>
        </w:rPr>
        <w:tab/>
        <w:t xml:space="preserve">Superintendent’s Report </w:t>
      </w:r>
    </w:p>
    <w:p w14:paraId="6BC745AA" w14:textId="1B3247C7" w:rsidR="001D39A8" w:rsidRPr="00876737" w:rsidRDefault="001B2850" w:rsidP="004A5FB4">
      <w:pPr>
        <w:rPr>
          <w:rFonts w:cs="Tahoma"/>
          <w:color w:val="000000"/>
          <w:sz w:val="22"/>
          <w:szCs w:val="22"/>
        </w:rPr>
      </w:pPr>
      <w:r w:rsidRPr="00876737">
        <w:rPr>
          <w:rFonts w:cs="Tahoma"/>
          <w:color w:val="000000"/>
          <w:sz w:val="22"/>
          <w:szCs w:val="22"/>
        </w:rPr>
        <w:tab/>
      </w:r>
      <w:r w:rsidRPr="00876737">
        <w:rPr>
          <w:rFonts w:cs="Tahoma"/>
          <w:color w:val="000000"/>
          <w:sz w:val="22"/>
          <w:szCs w:val="22"/>
        </w:rPr>
        <w:tab/>
      </w:r>
    </w:p>
    <w:p w14:paraId="3565F8B5" w14:textId="77777777" w:rsidR="004D224F" w:rsidRDefault="00065D27" w:rsidP="00065D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w:t>
      </w:r>
      <w:r w:rsidR="00587E1D">
        <w:rPr>
          <w:rFonts w:cs="Tahoma"/>
          <w:color w:val="000000"/>
          <w:sz w:val="20"/>
          <w:szCs w:val="20"/>
        </w:rPr>
        <w:t xml:space="preserve">Earthquake </w:t>
      </w:r>
      <w:r w:rsidR="0099213D">
        <w:rPr>
          <w:rFonts w:cs="Tahoma"/>
          <w:color w:val="000000"/>
          <w:sz w:val="20"/>
          <w:szCs w:val="20"/>
        </w:rPr>
        <w:t xml:space="preserve">Response </w:t>
      </w:r>
      <w:r w:rsidR="00587E1D">
        <w:rPr>
          <w:rFonts w:cs="Tahoma"/>
          <w:color w:val="000000"/>
          <w:sz w:val="20"/>
          <w:szCs w:val="20"/>
        </w:rPr>
        <w:t>Update</w:t>
      </w:r>
      <w:r w:rsidR="00587E1D">
        <w:rPr>
          <w:rFonts w:cs="Tahoma"/>
          <w:color w:val="000000"/>
          <w:sz w:val="20"/>
          <w:szCs w:val="20"/>
        </w:rPr>
        <w:tab/>
      </w:r>
      <w:r w:rsidR="00587E1D">
        <w:rPr>
          <w:rFonts w:cs="Tahoma"/>
          <w:color w:val="000000"/>
          <w:sz w:val="20"/>
          <w:szCs w:val="20"/>
        </w:rPr>
        <w:tab/>
      </w:r>
      <w:r w:rsidR="00587E1D">
        <w:rPr>
          <w:rFonts w:cs="Tahoma"/>
          <w:color w:val="000000"/>
          <w:sz w:val="20"/>
          <w:szCs w:val="20"/>
        </w:rPr>
        <w:tab/>
        <w:t>*</w:t>
      </w:r>
      <w:r w:rsidR="004D224F">
        <w:rPr>
          <w:rFonts w:cs="Tahoma"/>
          <w:color w:val="000000"/>
          <w:sz w:val="20"/>
          <w:szCs w:val="20"/>
        </w:rPr>
        <w:t>Audit Extension Request</w:t>
      </w:r>
    </w:p>
    <w:p w14:paraId="795C021E" w14:textId="6414C999" w:rsidR="00065D27" w:rsidRDefault="004D224F" w:rsidP="004D22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w:t>
      </w:r>
      <w:r w:rsidR="00065D27">
        <w:rPr>
          <w:rFonts w:cs="Tahoma"/>
          <w:color w:val="000000"/>
          <w:sz w:val="20"/>
          <w:szCs w:val="20"/>
        </w:rPr>
        <w:t xml:space="preserve">Sports </w:t>
      </w:r>
      <w:r w:rsidR="002033E1">
        <w:rPr>
          <w:rFonts w:cs="Tahoma"/>
          <w:color w:val="000000"/>
          <w:sz w:val="20"/>
          <w:szCs w:val="20"/>
        </w:rPr>
        <w:t>U</w:t>
      </w:r>
      <w:r w:rsidR="00065D27">
        <w:rPr>
          <w:rFonts w:cs="Tahoma"/>
          <w:color w:val="000000"/>
          <w:sz w:val="20"/>
          <w:szCs w:val="20"/>
        </w:rPr>
        <w:t>pdate</w:t>
      </w:r>
      <w:r w:rsidR="00065D27">
        <w:rPr>
          <w:rFonts w:cs="Tahoma"/>
          <w:color w:val="000000"/>
          <w:sz w:val="20"/>
          <w:szCs w:val="20"/>
        </w:rPr>
        <w:tab/>
      </w:r>
      <w:r>
        <w:rPr>
          <w:rFonts w:cs="Tahoma"/>
          <w:color w:val="000000"/>
          <w:sz w:val="20"/>
          <w:szCs w:val="20"/>
        </w:rPr>
        <w:tab/>
      </w:r>
      <w:r>
        <w:rPr>
          <w:rFonts w:cs="Tahoma"/>
          <w:color w:val="000000"/>
          <w:sz w:val="20"/>
          <w:szCs w:val="20"/>
        </w:rPr>
        <w:tab/>
      </w:r>
      <w:r>
        <w:rPr>
          <w:rFonts w:cs="Tahoma"/>
          <w:color w:val="000000"/>
          <w:sz w:val="20"/>
          <w:szCs w:val="20"/>
        </w:rPr>
        <w:tab/>
      </w:r>
      <w:r>
        <w:rPr>
          <w:rFonts w:cs="Tahoma"/>
          <w:color w:val="000000"/>
          <w:sz w:val="20"/>
          <w:szCs w:val="20"/>
        </w:rPr>
        <w:tab/>
      </w:r>
      <w:r w:rsidR="00065D27">
        <w:rPr>
          <w:sz w:val="20"/>
          <w:szCs w:val="20"/>
        </w:rPr>
        <w:t>*TK/K Information Night</w:t>
      </w:r>
      <w:r w:rsidR="008E485E">
        <w:rPr>
          <w:sz w:val="20"/>
          <w:szCs w:val="20"/>
        </w:rPr>
        <w:t xml:space="preserve"> </w:t>
      </w:r>
      <w:r w:rsidR="00587E1D">
        <w:rPr>
          <w:sz w:val="20"/>
          <w:szCs w:val="20"/>
        </w:rPr>
        <w:t xml:space="preserve">12/11/24 @ 6:00 p.m. </w:t>
      </w:r>
      <w:r w:rsidR="00065D27">
        <w:rPr>
          <w:sz w:val="20"/>
          <w:szCs w:val="20"/>
        </w:rPr>
        <w:tab/>
      </w:r>
    </w:p>
    <w:p w14:paraId="0722C04B" w14:textId="26115EC6" w:rsidR="00587E1D" w:rsidRDefault="00065D27" w:rsidP="00587E1D">
      <w:pPr>
        <w:rPr>
          <w:color w:val="000000"/>
          <w:sz w:val="20"/>
          <w:szCs w:val="20"/>
        </w:rPr>
      </w:pPr>
      <w:r>
        <w:rPr>
          <w:color w:val="000000"/>
          <w:sz w:val="20"/>
          <w:szCs w:val="20"/>
        </w:rPr>
        <w:t>*FCMS Information Night</w:t>
      </w:r>
      <w:r w:rsidR="00587E1D">
        <w:rPr>
          <w:color w:val="000000"/>
          <w:sz w:val="20"/>
          <w:szCs w:val="20"/>
        </w:rPr>
        <w:t xml:space="preserve"> 12/12/24 @ 6:30 p.m.</w:t>
      </w:r>
      <w:r>
        <w:rPr>
          <w:color w:val="000000"/>
          <w:sz w:val="20"/>
          <w:szCs w:val="20"/>
        </w:rPr>
        <w:t xml:space="preserve"> </w:t>
      </w:r>
      <w:r>
        <w:rPr>
          <w:color w:val="000000"/>
          <w:sz w:val="20"/>
          <w:szCs w:val="20"/>
        </w:rPr>
        <w:tab/>
      </w:r>
      <w:r>
        <w:rPr>
          <w:color w:val="000000"/>
          <w:sz w:val="20"/>
          <w:szCs w:val="20"/>
        </w:rPr>
        <w:tab/>
      </w:r>
      <w:r w:rsidR="00587E1D">
        <w:rPr>
          <w:color w:val="000000"/>
          <w:sz w:val="20"/>
          <w:szCs w:val="20"/>
        </w:rPr>
        <w:t xml:space="preserve">*Winter Concert 12/19 @ 9:00 a.m. </w:t>
      </w:r>
    </w:p>
    <w:p w14:paraId="59CA2000" w14:textId="4C2F6ED4" w:rsidR="00065D27" w:rsidRPr="0088417C" w:rsidRDefault="00065D27" w:rsidP="00065D27">
      <w:pPr>
        <w:rPr>
          <w:color w:val="000000"/>
          <w:sz w:val="20"/>
          <w:szCs w:val="20"/>
        </w:rPr>
      </w:pPr>
      <w:r>
        <w:rPr>
          <w:color w:val="000000"/>
          <w:sz w:val="20"/>
          <w:szCs w:val="20"/>
        </w:rPr>
        <w:t xml:space="preserve">*FCMS </w:t>
      </w:r>
      <w:r w:rsidRPr="005C1A18">
        <w:rPr>
          <w:color w:val="000000"/>
          <w:sz w:val="20"/>
          <w:szCs w:val="20"/>
        </w:rPr>
        <w:t>Lottery</w:t>
      </w:r>
      <w:r>
        <w:rPr>
          <w:color w:val="000000"/>
          <w:sz w:val="20"/>
          <w:szCs w:val="20"/>
        </w:rPr>
        <w:t xml:space="preserve"> 1/</w:t>
      </w:r>
      <w:r w:rsidR="00587E1D">
        <w:rPr>
          <w:color w:val="000000"/>
          <w:sz w:val="20"/>
          <w:szCs w:val="20"/>
        </w:rPr>
        <w:t>14/24</w:t>
      </w:r>
      <w:r>
        <w:rPr>
          <w:color w:val="000000"/>
          <w:sz w:val="20"/>
          <w:szCs w:val="20"/>
        </w:rPr>
        <w:t xml:space="preserve"> @ 6:00</w:t>
      </w:r>
    </w:p>
    <w:p w14:paraId="700502EA" w14:textId="53938190" w:rsidR="00065D27" w:rsidRDefault="00065D27" w:rsidP="00065D27">
      <w:pPr>
        <w:rPr>
          <w:color w:val="000000"/>
          <w:sz w:val="20"/>
          <w:szCs w:val="20"/>
        </w:rPr>
      </w:pPr>
      <w:r w:rsidRPr="0088417C">
        <w:rPr>
          <w:color w:val="000000"/>
          <w:sz w:val="20"/>
          <w:szCs w:val="20"/>
        </w:rPr>
        <w:t>* FCMS Charter Council Meeting 1/2</w:t>
      </w:r>
      <w:r w:rsidR="00587E1D">
        <w:rPr>
          <w:color w:val="000000"/>
          <w:sz w:val="20"/>
          <w:szCs w:val="20"/>
        </w:rPr>
        <w:t>1/24</w:t>
      </w:r>
      <w:r w:rsidRPr="0088417C">
        <w:rPr>
          <w:color w:val="000000"/>
          <w:sz w:val="20"/>
          <w:szCs w:val="20"/>
        </w:rPr>
        <w:t xml:space="preserve"> @ 6</w:t>
      </w:r>
      <w:r>
        <w:rPr>
          <w:color w:val="000000"/>
          <w:sz w:val="20"/>
          <w:szCs w:val="20"/>
        </w:rPr>
        <w:t>0</w:t>
      </w:r>
      <w:r w:rsidRPr="0088417C">
        <w:rPr>
          <w:color w:val="000000"/>
          <w:sz w:val="20"/>
          <w:szCs w:val="20"/>
        </w:rPr>
        <w:t>0</w:t>
      </w:r>
    </w:p>
    <w:p w14:paraId="799FFD78" w14:textId="77777777" w:rsidR="001B2850" w:rsidRDefault="001B2850" w:rsidP="004A5FB4">
      <w:pPr>
        <w:rPr>
          <w:sz w:val="22"/>
          <w:szCs w:val="22"/>
        </w:rPr>
      </w:pPr>
    </w:p>
    <w:p w14:paraId="6C8F7FE9" w14:textId="77777777" w:rsidR="009F5461" w:rsidRPr="00FF09D4" w:rsidRDefault="009F5461" w:rsidP="004A5FB4">
      <w:pPr>
        <w:rPr>
          <w:sz w:val="22"/>
          <w:szCs w:val="22"/>
        </w:rPr>
      </w:pPr>
    </w:p>
    <w:p w14:paraId="728BDF64" w14:textId="7B18F9AB" w:rsidR="00E4045A" w:rsidRPr="00FF09D4" w:rsidRDefault="002033E1" w:rsidP="00E4045A">
      <w:pPr>
        <w:ind w:firstLine="720"/>
        <w:rPr>
          <w:rFonts w:cs="Tahoma"/>
          <w:color w:val="000000"/>
          <w:sz w:val="22"/>
          <w:szCs w:val="22"/>
        </w:rPr>
      </w:pPr>
      <w:r>
        <w:rPr>
          <w:color w:val="000000"/>
          <w:sz w:val="22"/>
          <w:szCs w:val="22"/>
        </w:rPr>
        <w:t>9</w:t>
      </w:r>
      <w:r w:rsidR="00E4045A" w:rsidRPr="00FF09D4">
        <w:rPr>
          <w:color w:val="000000"/>
          <w:sz w:val="22"/>
          <w:szCs w:val="22"/>
        </w:rPr>
        <w:t xml:space="preserve">.3 </w:t>
      </w:r>
      <w:r w:rsidR="00E4045A" w:rsidRPr="00FF09D4">
        <w:rPr>
          <w:rFonts w:cs="Tahoma"/>
          <w:color w:val="000000"/>
          <w:sz w:val="22"/>
          <w:szCs w:val="22"/>
        </w:rPr>
        <w:t xml:space="preserve"> </w:t>
      </w:r>
      <w:r w:rsidR="00E4045A" w:rsidRPr="00FF09D4">
        <w:rPr>
          <w:rFonts w:cs="Tahoma"/>
          <w:color w:val="000000"/>
          <w:sz w:val="22"/>
          <w:szCs w:val="22"/>
        </w:rPr>
        <w:tab/>
        <w:t>Business Manager Report</w:t>
      </w:r>
    </w:p>
    <w:p w14:paraId="7B06024D" w14:textId="77777777" w:rsidR="00E4045A" w:rsidRPr="00FF09D4" w:rsidRDefault="00E4045A" w:rsidP="00E4045A">
      <w:pPr>
        <w:ind w:firstLine="720"/>
        <w:rPr>
          <w:rFonts w:cs="Tahoma"/>
          <w:color w:val="000000"/>
          <w:sz w:val="22"/>
          <w:szCs w:val="22"/>
        </w:rPr>
      </w:pPr>
    </w:p>
    <w:p w14:paraId="3093314B" w14:textId="11B39E81" w:rsidR="00E4045A" w:rsidRPr="00FF09D4" w:rsidRDefault="002033E1" w:rsidP="00E4045A">
      <w:pPr>
        <w:ind w:firstLine="720"/>
        <w:rPr>
          <w:rFonts w:cs="Tahoma"/>
          <w:color w:val="000000"/>
          <w:sz w:val="22"/>
          <w:szCs w:val="22"/>
        </w:rPr>
      </w:pPr>
      <w:r>
        <w:rPr>
          <w:rFonts w:cs="Tahoma"/>
          <w:color w:val="000000"/>
          <w:sz w:val="22"/>
          <w:szCs w:val="22"/>
        </w:rPr>
        <w:t>9</w:t>
      </w:r>
      <w:r w:rsidR="00E4045A" w:rsidRPr="00FF09D4">
        <w:rPr>
          <w:rFonts w:cs="Tahoma"/>
          <w:color w:val="000000"/>
          <w:sz w:val="22"/>
          <w:szCs w:val="22"/>
        </w:rPr>
        <w:t>.4</w:t>
      </w:r>
      <w:r w:rsidR="00E4045A" w:rsidRPr="00FF09D4">
        <w:rPr>
          <w:rFonts w:cs="Tahoma"/>
          <w:color w:val="000000"/>
          <w:sz w:val="22"/>
          <w:szCs w:val="22"/>
        </w:rPr>
        <w:tab/>
      </w:r>
      <w:r w:rsidR="00CD6BCF" w:rsidRPr="00FF09D4">
        <w:rPr>
          <w:rFonts w:cs="Tahoma"/>
          <w:color w:val="000000"/>
          <w:sz w:val="22"/>
          <w:szCs w:val="22"/>
        </w:rPr>
        <w:t>Student Support Specialist</w:t>
      </w:r>
      <w:r w:rsidR="00E4045A" w:rsidRPr="00FF09D4">
        <w:rPr>
          <w:rFonts w:cs="Tahoma"/>
          <w:color w:val="000000"/>
          <w:sz w:val="22"/>
          <w:szCs w:val="22"/>
        </w:rPr>
        <w:t xml:space="preserve"> Report</w:t>
      </w:r>
    </w:p>
    <w:p w14:paraId="19D6E4B0" w14:textId="77777777" w:rsidR="00E4045A" w:rsidRPr="00FF09D4" w:rsidRDefault="00E4045A" w:rsidP="00E4045A">
      <w:pPr>
        <w:ind w:firstLine="720"/>
        <w:rPr>
          <w:rFonts w:cs="Tahoma"/>
          <w:color w:val="000000"/>
          <w:sz w:val="22"/>
          <w:szCs w:val="22"/>
        </w:rPr>
      </w:pPr>
    </w:p>
    <w:p w14:paraId="1527E141" w14:textId="1D938F02" w:rsidR="008803DE" w:rsidRPr="00FF09D4" w:rsidRDefault="002033E1" w:rsidP="0014422A">
      <w:pPr>
        <w:ind w:firstLine="720"/>
        <w:rPr>
          <w:rFonts w:cs="Tahoma"/>
          <w:color w:val="000000"/>
          <w:sz w:val="22"/>
          <w:szCs w:val="22"/>
        </w:rPr>
      </w:pPr>
      <w:r>
        <w:rPr>
          <w:rFonts w:cs="Tahoma"/>
          <w:color w:val="000000"/>
          <w:sz w:val="22"/>
          <w:szCs w:val="22"/>
        </w:rPr>
        <w:t>9</w:t>
      </w:r>
      <w:r w:rsidR="00E4045A" w:rsidRPr="00FF09D4">
        <w:rPr>
          <w:rFonts w:cs="Tahoma"/>
          <w:color w:val="000000"/>
          <w:sz w:val="22"/>
          <w:szCs w:val="22"/>
        </w:rPr>
        <w:t>.5</w:t>
      </w:r>
      <w:r w:rsidR="00E4045A" w:rsidRPr="00FF09D4">
        <w:rPr>
          <w:rFonts w:cs="Tahoma"/>
          <w:color w:val="000000"/>
          <w:sz w:val="22"/>
          <w:szCs w:val="22"/>
        </w:rPr>
        <w:tab/>
        <w:t xml:space="preserve">Freshwater Educational Foundation (FEF) </w:t>
      </w:r>
    </w:p>
    <w:p w14:paraId="528F2F46" w14:textId="77777777" w:rsidR="00E4045A" w:rsidRPr="00FF09D4" w:rsidRDefault="00E4045A" w:rsidP="00E4045A">
      <w:pPr>
        <w:ind w:firstLine="720"/>
        <w:rPr>
          <w:rFonts w:cs="Tahoma"/>
          <w:color w:val="000000"/>
          <w:sz w:val="22"/>
          <w:szCs w:val="22"/>
        </w:rPr>
      </w:pPr>
    </w:p>
    <w:p w14:paraId="6812EC5D" w14:textId="3A3B6108" w:rsidR="006524FC" w:rsidRPr="00FF09D4" w:rsidRDefault="002033E1" w:rsidP="00E4045A">
      <w:pPr>
        <w:ind w:firstLine="720"/>
        <w:rPr>
          <w:rFonts w:cs="Tahoma"/>
          <w:color w:val="000000"/>
          <w:sz w:val="22"/>
          <w:szCs w:val="22"/>
        </w:rPr>
      </w:pPr>
      <w:r>
        <w:rPr>
          <w:rFonts w:cs="Tahoma"/>
          <w:color w:val="000000"/>
          <w:sz w:val="22"/>
          <w:szCs w:val="22"/>
        </w:rPr>
        <w:t>9</w:t>
      </w:r>
      <w:r w:rsidR="00E4045A" w:rsidRPr="00FF09D4">
        <w:rPr>
          <w:rFonts w:cs="Tahoma"/>
          <w:color w:val="000000"/>
          <w:sz w:val="22"/>
          <w:szCs w:val="22"/>
        </w:rPr>
        <w:t>.6</w:t>
      </w:r>
      <w:r w:rsidR="00E4045A" w:rsidRPr="00FF09D4">
        <w:rPr>
          <w:rFonts w:cs="Tahoma"/>
          <w:color w:val="000000"/>
          <w:sz w:val="22"/>
          <w:szCs w:val="22"/>
        </w:rPr>
        <w:tab/>
      </w:r>
      <w:r w:rsidR="006524FC" w:rsidRPr="00FF09D4">
        <w:rPr>
          <w:rFonts w:cs="Tahoma"/>
          <w:color w:val="000000"/>
          <w:sz w:val="22"/>
          <w:szCs w:val="22"/>
        </w:rPr>
        <w:t xml:space="preserve">Parent Advisory Committee (PAC) Report </w:t>
      </w:r>
    </w:p>
    <w:p w14:paraId="5C115AF0" w14:textId="77777777" w:rsidR="00540A3D" w:rsidRPr="00FF09D4" w:rsidRDefault="00540A3D" w:rsidP="00CD6BCF">
      <w:pPr>
        <w:rPr>
          <w:rFonts w:cs="Tahoma"/>
          <w:color w:val="000000"/>
          <w:sz w:val="22"/>
          <w:szCs w:val="22"/>
        </w:rPr>
      </w:pPr>
    </w:p>
    <w:p w14:paraId="5A1561A7" w14:textId="750B41C0" w:rsidR="00E4045A" w:rsidRPr="00FF09D4" w:rsidRDefault="002033E1" w:rsidP="00E4045A">
      <w:pPr>
        <w:ind w:firstLine="720"/>
        <w:rPr>
          <w:rFonts w:cs="Tahoma"/>
          <w:color w:val="000000"/>
          <w:sz w:val="22"/>
          <w:szCs w:val="22"/>
        </w:rPr>
      </w:pPr>
      <w:r>
        <w:rPr>
          <w:rFonts w:cs="Tahoma"/>
          <w:color w:val="000000"/>
          <w:sz w:val="22"/>
          <w:szCs w:val="22"/>
        </w:rPr>
        <w:t>9</w:t>
      </w:r>
      <w:r w:rsidR="00540A3D" w:rsidRPr="00FF09D4">
        <w:rPr>
          <w:rFonts w:cs="Tahoma"/>
          <w:color w:val="000000"/>
          <w:sz w:val="22"/>
          <w:szCs w:val="22"/>
        </w:rPr>
        <w:t>.</w:t>
      </w:r>
      <w:r w:rsidR="000C7976" w:rsidRPr="00FF09D4">
        <w:rPr>
          <w:rFonts w:cs="Tahoma"/>
          <w:color w:val="000000"/>
          <w:sz w:val="22"/>
          <w:szCs w:val="22"/>
        </w:rPr>
        <w:t>7</w:t>
      </w:r>
      <w:r w:rsidR="00540A3D" w:rsidRPr="00FF09D4">
        <w:rPr>
          <w:rFonts w:cs="Tahoma"/>
          <w:color w:val="000000"/>
          <w:sz w:val="22"/>
          <w:szCs w:val="22"/>
        </w:rPr>
        <w:tab/>
      </w:r>
      <w:r w:rsidR="00E4045A" w:rsidRPr="00FF09D4">
        <w:rPr>
          <w:rFonts w:cs="Tahoma"/>
          <w:color w:val="000000"/>
          <w:sz w:val="22"/>
          <w:szCs w:val="22"/>
        </w:rPr>
        <w:t xml:space="preserve">Student Leadership Report </w:t>
      </w:r>
    </w:p>
    <w:p w14:paraId="0150199D" w14:textId="77777777" w:rsidR="00E4045A" w:rsidRPr="00FF09D4" w:rsidRDefault="00E4045A" w:rsidP="00E4045A">
      <w:pPr>
        <w:ind w:firstLine="720"/>
        <w:rPr>
          <w:rFonts w:cs="Tahoma"/>
          <w:color w:val="000000"/>
          <w:sz w:val="22"/>
          <w:szCs w:val="22"/>
        </w:rPr>
      </w:pPr>
    </w:p>
    <w:p w14:paraId="78F35C9F" w14:textId="6124142A" w:rsidR="00E4045A" w:rsidRPr="00FF09D4" w:rsidRDefault="002033E1" w:rsidP="00E4045A">
      <w:pPr>
        <w:ind w:firstLine="720"/>
        <w:rPr>
          <w:rFonts w:cs="Tahoma"/>
          <w:color w:val="000000"/>
          <w:sz w:val="22"/>
          <w:szCs w:val="22"/>
        </w:rPr>
      </w:pPr>
      <w:r>
        <w:rPr>
          <w:rFonts w:cs="Tahoma"/>
          <w:color w:val="000000"/>
          <w:sz w:val="22"/>
          <w:szCs w:val="22"/>
        </w:rPr>
        <w:t>9</w:t>
      </w:r>
      <w:r w:rsidR="00E4045A" w:rsidRPr="00FF09D4">
        <w:rPr>
          <w:rFonts w:cs="Tahoma"/>
          <w:color w:val="000000"/>
          <w:sz w:val="22"/>
          <w:szCs w:val="22"/>
        </w:rPr>
        <w:t>.</w:t>
      </w:r>
      <w:r w:rsidR="000C7976" w:rsidRPr="00FF09D4">
        <w:rPr>
          <w:rFonts w:cs="Tahoma"/>
          <w:color w:val="000000"/>
          <w:sz w:val="22"/>
          <w:szCs w:val="22"/>
        </w:rPr>
        <w:t>8</w:t>
      </w:r>
      <w:r w:rsidR="00E4045A" w:rsidRPr="00FF09D4">
        <w:rPr>
          <w:rFonts w:cs="Tahoma"/>
          <w:color w:val="000000"/>
          <w:sz w:val="22"/>
          <w:szCs w:val="22"/>
        </w:rPr>
        <w:tab/>
        <w:t xml:space="preserve">Teacher Reports </w:t>
      </w:r>
    </w:p>
    <w:p w14:paraId="38E7C0DB" w14:textId="77777777" w:rsidR="00E4045A" w:rsidRPr="00FF09D4" w:rsidRDefault="00E4045A" w:rsidP="00CD6BCF">
      <w:pPr>
        <w:rPr>
          <w:rFonts w:cs="Tahoma"/>
          <w:color w:val="000000"/>
          <w:sz w:val="22"/>
          <w:szCs w:val="22"/>
        </w:rPr>
      </w:pPr>
    </w:p>
    <w:p w14:paraId="184182D1" w14:textId="1DDF8724" w:rsidR="00E4045A" w:rsidRPr="00FF09D4" w:rsidRDefault="002033E1" w:rsidP="00A44707">
      <w:pPr>
        <w:ind w:firstLine="720"/>
        <w:rPr>
          <w:rFonts w:cs="Tahoma"/>
          <w:color w:val="000000"/>
          <w:sz w:val="22"/>
          <w:szCs w:val="22"/>
        </w:rPr>
      </w:pPr>
      <w:r>
        <w:rPr>
          <w:rFonts w:cs="Tahoma"/>
          <w:color w:val="000000"/>
          <w:sz w:val="22"/>
          <w:szCs w:val="22"/>
        </w:rPr>
        <w:t>9</w:t>
      </w:r>
      <w:r w:rsidR="00E4045A" w:rsidRPr="00FF09D4">
        <w:rPr>
          <w:rFonts w:cs="Tahoma"/>
          <w:color w:val="000000"/>
          <w:sz w:val="22"/>
          <w:szCs w:val="22"/>
        </w:rPr>
        <w:t>.</w:t>
      </w:r>
      <w:r w:rsidR="000C7976" w:rsidRPr="00FF09D4">
        <w:rPr>
          <w:rFonts w:cs="Tahoma"/>
          <w:color w:val="000000"/>
          <w:sz w:val="22"/>
          <w:szCs w:val="22"/>
        </w:rPr>
        <w:t>9</w:t>
      </w:r>
      <w:r w:rsidR="00E4045A" w:rsidRPr="00FF09D4">
        <w:rPr>
          <w:rFonts w:cs="Tahoma"/>
          <w:color w:val="000000"/>
          <w:sz w:val="22"/>
          <w:szCs w:val="22"/>
        </w:rPr>
        <w:tab/>
        <w:t>Board Member Reports</w:t>
      </w:r>
    </w:p>
    <w:p w14:paraId="741D316C" w14:textId="77777777" w:rsidR="000D346C" w:rsidRDefault="000D346C" w:rsidP="00A44707">
      <w:pPr>
        <w:ind w:firstLine="720"/>
        <w:rPr>
          <w:rFonts w:cs="Tahoma"/>
          <w:color w:val="000000"/>
          <w:sz w:val="22"/>
          <w:szCs w:val="22"/>
        </w:rPr>
      </w:pPr>
    </w:p>
    <w:p w14:paraId="238AD5C3" w14:textId="77777777" w:rsidR="00FD4DEB" w:rsidRDefault="00FD4DEB" w:rsidP="00A44707">
      <w:pPr>
        <w:ind w:firstLine="720"/>
        <w:rPr>
          <w:rFonts w:cs="Tahoma"/>
          <w:color w:val="000000"/>
          <w:sz w:val="22"/>
          <w:szCs w:val="22"/>
        </w:rPr>
      </w:pPr>
    </w:p>
    <w:p w14:paraId="09103AE3" w14:textId="77777777" w:rsidR="00FD4DEB" w:rsidRDefault="00FD4DEB" w:rsidP="00A44707">
      <w:pPr>
        <w:ind w:firstLine="720"/>
        <w:rPr>
          <w:rFonts w:cs="Tahoma"/>
          <w:color w:val="000000"/>
          <w:sz w:val="22"/>
          <w:szCs w:val="22"/>
        </w:rPr>
      </w:pPr>
    </w:p>
    <w:p w14:paraId="2F6E69B1" w14:textId="6F25DA3E" w:rsidR="00FD4DEB" w:rsidRPr="00C53ED9" w:rsidRDefault="002033E1" w:rsidP="0099213D">
      <w:pPr>
        <w:pStyle w:val="NormalWeb"/>
        <w:rPr>
          <w:rFonts w:cs="Tahoma"/>
          <w:b/>
          <w:bCs/>
          <w:color w:val="000000"/>
          <w:sz w:val="22"/>
          <w:szCs w:val="22"/>
        </w:rPr>
      </w:pPr>
      <w:r>
        <w:rPr>
          <w:rFonts w:ascii="Times New Roman" w:hAnsi="Times New Roman"/>
          <w:b/>
          <w:bCs/>
          <w:color w:val="000000"/>
          <w:sz w:val="22"/>
          <w:szCs w:val="22"/>
        </w:rPr>
        <w:t>10</w:t>
      </w:r>
      <w:r w:rsidR="00FD4DEB" w:rsidRPr="00065D27">
        <w:rPr>
          <w:rFonts w:ascii="Times New Roman" w:hAnsi="Times New Roman"/>
          <w:b/>
          <w:bCs/>
          <w:color w:val="000000"/>
          <w:sz w:val="22"/>
          <w:szCs w:val="22"/>
        </w:rPr>
        <w:t>.0</w:t>
      </w:r>
      <w:r w:rsidR="00FD4DEB" w:rsidRPr="00065D27">
        <w:rPr>
          <w:rFonts w:ascii="Times New Roman" w:hAnsi="Times New Roman"/>
          <w:b/>
          <w:bCs/>
          <w:color w:val="000000"/>
          <w:sz w:val="22"/>
          <w:szCs w:val="22"/>
        </w:rPr>
        <w:tab/>
        <w:t xml:space="preserve">ADJOURNMENT </w:t>
      </w:r>
    </w:p>
    <w:p w14:paraId="16587347" w14:textId="77777777" w:rsidR="000D346C" w:rsidRPr="00C53ED9" w:rsidRDefault="000D346C" w:rsidP="00A44707">
      <w:pPr>
        <w:ind w:firstLine="720"/>
        <w:rPr>
          <w:rFonts w:cs="Tahoma"/>
          <w:color w:val="000000"/>
          <w:sz w:val="22"/>
          <w:szCs w:val="22"/>
        </w:rPr>
      </w:pPr>
    </w:p>
    <w:p w14:paraId="595B376F" w14:textId="77777777" w:rsidR="000D346C" w:rsidRPr="00802434" w:rsidRDefault="000D346C" w:rsidP="000D346C">
      <w:pPr>
        <w:rPr>
          <w:rFonts w:cs="Tahoma"/>
          <w:color w:val="000000"/>
          <w:sz w:val="22"/>
          <w:szCs w:val="22"/>
        </w:rPr>
      </w:pPr>
    </w:p>
    <w:p w14:paraId="48771ED8" w14:textId="77777777" w:rsidR="002D4A61" w:rsidRDefault="002D4A61" w:rsidP="00AF54E2">
      <w:pPr>
        <w:rPr>
          <w:rFonts w:cs="Tahoma"/>
          <w:b/>
          <w:bCs/>
          <w:color w:val="000000"/>
          <w:sz w:val="22"/>
          <w:szCs w:val="22"/>
        </w:rPr>
      </w:pPr>
    </w:p>
    <w:p w14:paraId="4794320E" w14:textId="77777777" w:rsidR="000C7976" w:rsidRDefault="000C7976" w:rsidP="00AF54E2">
      <w:pPr>
        <w:rPr>
          <w:rFonts w:cs="Tahoma"/>
          <w:b/>
          <w:bCs/>
          <w:color w:val="000000"/>
          <w:sz w:val="22"/>
          <w:szCs w:val="22"/>
        </w:rPr>
      </w:pPr>
    </w:p>
    <w:p w14:paraId="47196877" w14:textId="77777777" w:rsidR="00864FB6" w:rsidRDefault="00864FB6" w:rsidP="00AF54E2">
      <w:pPr>
        <w:rPr>
          <w:rFonts w:cs="Tahoma"/>
          <w:b/>
          <w:bCs/>
          <w:color w:val="000000"/>
          <w:sz w:val="22"/>
          <w:szCs w:val="22"/>
        </w:rPr>
      </w:pPr>
    </w:p>
    <w:p w14:paraId="667DD6EC" w14:textId="77777777" w:rsidR="00D614E7" w:rsidRDefault="00D614E7" w:rsidP="00AF54E2">
      <w:pPr>
        <w:rPr>
          <w:rFonts w:cs="Tahoma"/>
          <w:b/>
          <w:bCs/>
          <w:color w:val="000000"/>
          <w:sz w:val="22"/>
          <w:szCs w:val="22"/>
        </w:rPr>
      </w:pPr>
    </w:p>
    <w:p w14:paraId="0BBB6B6F" w14:textId="77777777" w:rsidR="000C7976" w:rsidRDefault="000C7976" w:rsidP="00AF54E2">
      <w:pPr>
        <w:rPr>
          <w:rFonts w:cs="Tahoma"/>
          <w:b/>
          <w:bCs/>
          <w:color w:val="000000"/>
          <w:sz w:val="22"/>
          <w:szCs w:val="22"/>
        </w:rPr>
      </w:pPr>
    </w:p>
    <w:p w14:paraId="37F0B5A5" w14:textId="77777777" w:rsidR="000C7976" w:rsidRDefault="000C7976" w:rsidP="00AF54E2">
      <w:pPr>
        <w:rPr>
          <w:rFonts w:cs="Tahoma"/>
          <w:b/>
          <w:bCs/>
          <w:color w:val="000000"/>
          <w:sz w:val="22"/>
          <w:szCs w:val="22"/>
        </w:rPr>
      </w:pPr>
    </w:p>
    <w:p w14:paraId="0AFDA417" w14:textId="77777777" w:rsidR="000C7976" w:rsidRDefault="000C7976" w:rsidP="00AF54E2">
      <w:pPr>
        <w:rPr>
          <w:rFonts w:cs="Tahoma"/>
          <w:b/>
          <w:bCs/>
          <w:color w:val="000000"/>
          <w:sz w:val="22"/>
          <w:szCs w:val="22"/>
        </w:rPr>
      </w:pPr>
    </w:p>
    <w:p w14:paraId="60EB6F3A" w14:textId="77777777" w:rsidR="00864FB6" w:rsidRDefault="00864FB6" w:rsidP="00AF54E2">
      <w:pPr>
        <w:rPr>
          <w:rFonts w:cs="Tahoma"/>
          <w:b/>
          <w:bCs/>
          <w:color w:val="000000"/>
          <w:sz w:val="22"/>
          <w:szCs w:val="22"/>
        </w:rPr>
      </w:pPr>
    </w:p>
    <w:p w14:paraId="6248A2EA" w14:textId="77777777" w:rsidR="00864FB6" w:rsidRDefault="00864FB6" w:rsidP="00AF54E2">
      <w:pPr>
        <w:rPr>
          <w:rFonts w:cs="Tahoma"/>
          <w:b/>
          <w:bCs/>
          <w:color w:val="000000"/>
          <w:sz w:val="22"/>
          <w:szCs w:val="22"/>
        </w:rPr>
      </w:pPr>
    </w:p>
    <w:p w14:paraId="4353EF16" w14:textId="77777777" w:rsidR="00864FB6" w:rsidRDefault="00864FB6" w:rsidP="00AF54E2">
      <w:pPr>
        <w:rPr>
          <w:rFonts w:cs="Tahoma"/>
          <w:b/>
          <w:bCs/>
          <w:color w:val="000000"/>
          <w:sz w:val="22"/>
          <w:szCs w:val="22"/>
        </w:rPr>
      </w:pPr>
    </w:p>
    <w:p w14:paraId="7C1E06D2" w14:textId="77777777" w:rsidR="00864FB6" w:rsidRDefault="00864FB6" w:rsidP="00AF54E2">
      <w:pPr>
        <w:rPr>
          <w:rFonts w:cs="Tahoma"/>
          <w:b/>
          <w:bCs/>
          <w:color w:val="000000"/>
          <w:sz w:val="22"/>
          <w:szCs w:val="22"/>
        </w:rPr>
      </w:pPr>
    </w:p>
    <w:p w14:paraId="2D14F624" w14:textId="77777777" w:rsidR="00864FB6" w:rsidRPr="00802434" w:rsidRDefault="00864FB6" w:rsidP="00AF54E2">
      <w:pPr>
        <w:rPr>
          <w:rFonts w:cs="Tahoma"/>
          <w:b/>
          <w:bCs/>
          <w:color w:val="000000"/>
          <w:sz w:val="22"/>
          <w:szCs w:val="22"/>
        </w:rPr>
      </w:pPr>
    </w:p>
    <w:p w14:paraId="69D85E72" w14:textId="77777777" w:rsidR="00A44707" w:rsidRPr="00802434" w:rsidRDefault="00A44707" w:rsidP="00677F04">
      <w:pPr>
        <w:pStyle w:val="Default"/>
        <w:rPr>
          <w:sz w:val="22"/>
          <w:szCs w:val="22"/>
        </w:rPr>
      </w:pPr>
    </w:p>
    <w:p w14:paraId="6507B182" w14:textId="77777777" w:rsidR="00677F04" w:rsidRPr="00802434" w:rsidRDefault="00677F04" w:rsidP="00677F04">
      <w:pPr>
        <w:autoSpaceDE w:val="0"/>
        <w:autoSpaceDN w:val="0"/>
        <w:adjustRightInd w:val="0"/>
        <w:spacing w:after="80"/>
        <w:jc w:val="center"/>
        <w:rPr>
          <w:b/>
          <w:i/>
          <w:sz w:val="22"/>
          <w:szCs w:val="22"/>
        </w:rPr>
      </w:pPr>
      <w:r w:rsidRPr="00802434">
        <w:rPr>
          <w:b/>
          <w:i/>
          <w:sz w:val="22"/>
          <w:szCs w:val="22"/>
        </w:rPr>
        <w:t>Accessibility Accommodations</w:t>
      </w:r>
    </w:p>
    <w:p w14:paraId="03B4F88C" w14:textId="655797FB" w:rsidR="002D4A61" w:rsidRPr="00802434" w:rsidRDefault="00677F04" w:rsidP="00677F04">
      <w:pPr>
        <w:autoSpaceDE w:val="0"/>
        <w:autoSpaceDN w:val="0"/>
        <w:adjustRightInd w:val="0"/>
        <w:spacing w:after="80"/>
        <w:rPr>
          <w:i/>
          <w:sz w:val="22"/>
          <w:szCs w:val="22"/>
        </w:rPr>
      </w:pPr>
      <w:r w:rsidRPr="00802434">
        <w:rPr>
          <w:i/>
          <w:sz w:val="22"/>
          <w:szCs w:val="22"/>
        </w:rPr>
        <w:t>If you require assistance to access the Board meeting room or to otherwise participate at this meeting, including auxiliary aids or services, please contact Si Talty at 442-2969.  You are encouraged to provide</w:t>
      </w:r>
      <w:r w:rsidR="00864FB6">
        <w:rPr>
          <w:i/>
          <w:sz w:val="22"/>
          <w:szCs w:val="22"/>
        </w:rPr>
        <w:t xml:space="preserve"> </w:t>
      </w:r>
      <w:r w:rsidRPr="00802434">
        <w:rPr>
          <w:i/>
          <w:sz w:val="22"/>
          <w:szCs w:val="22"/>
        </w:rPr>
        <w:t xml:space="preserve">as much advance notice as possible to better enable Freshwater School District to meet your accessibility needs in accordance with applicable law.  </w:t>
      </w:r>
    </w:p>
    <w:p w14:paraId="0432ED94" w14:textId="77777777" w:rsidR="002D4A61" w:rsidRPr="00802434" w:rsidRDefault="002D4A61" w:rsidP="00677F04">
      <w:pPr>
        <w:autoSpaceDE w:val="0"/>
        <w:autoSpaceDN w:val="0"/>
        <w:adjustRightInd w:val="0"/>
        <w:spacing w:after="80"/>
        <w:rPr>
          <w:i/>
          <w:sz w:val="22"/>
          <w:szCs w:val="22"/>
        </w:rPr>
      </w:pPr>
    </w:p>
    <w:p w14:paraId="5DA0FCBC" w14:textId="77777777" w:rsidR="002D4A61" w:rsidRPr="00802434" w:rsidRDefault="002D4A61" w:rsidP="00677F04">
      <w:pPr>
        <w:autoSpaceDE w:val="0"/>
        <w:autoSpaceDN w:val="0"/>
        <w:adjustRightInd w:val="0"/>
        <w:spacing w:after="80"/>
        <w:rPr>
          <w:i/>
          <w:sz w:val="22"/>
          <w:szCs w:val="22"/>
        </w:rPr>
      </w:pPr>
    </w:p>
    <w:p w14:paraId="1CDAB369" w14:textId="77777777" w:rsidR="002D4A61" w:rsidRPr="00802434" w:rsidRDefault="002D4A61" w:rsidP="00677F04">
      <w:pPr>
        <w:autoSpaceDE w:val="0"/>
        <w:autoSpaceDN w:val="0"/>
        <w:adjustRightInd w:val="0"/>
        <w:spacing w:after="80"/>
        <w:rPr>
          <w:i/>
          <w:sz w:val="22"/>
          <w:szCs w:val="22"/>
        </w:rPr>
      </w:pPr>
    </w:p>
    <w:p w14:paraId="3DD78C32" w14:textId="77777777" w:rsidR="0080008E" w:rsidRPr="00802434" w:rsidRDefault="0080008E" w:rsidP="00677F04">
      <w:pPr>
        <w:autoSpaceDE w:val="0"/>
        <w:autoSpaceDN w:val="0"/>
        <w:adjustRightInd w:val="0"/>
        <w:spacing w:after="80"/>
        <w:rPr>
          <w:i/>
          <w:sz w:val="22"/>
          <w:szCs w:val="22"/>
        </w:rPr>
      </w:pPr>
    </w:p>
    <w:p w14:paraId="5ECCA5F3" w14:textId="77777777" w:rsidR="00677F04" w:rsidRPr="00802434" w:rsidRDefault="00677F04" w:rsidP="00677F04">
      <w:pPr>
        <w:autoSpaceDE w:val="0"/>
        <w:autoSpaceDN w:val="0"/>
        <w:adjustRightInd w:val="0"/>
        <w:spacing w:after="80"/>
        <w:jc w:val="center"/>
        <w:rPr>
          <w:b/>
          <w:i/>
          <w:sz w:val="22"/>
          <w:szCs w:val="22"/>
        </w:rPr>
      </w:pPr>
      <w:r w:rsidRPr="00802434">
        <w:rPr>
          <w:b/>
          <w:i/>
          <w:sz w:val="22"/>
          <w:szCs w:val="22"/>
        </w:rPr>
        <w:t>Public Records</w:t>
      </w:r>
    </w:p>
    <w:p w14:paraId="6C0747EC" w14:textId="77777777" w:rsidR="00677F04" w:rsidRPr="00802434" w:rsidRDefault="00677F04" w:rsidP="00677F04">
      <w:pPr>
        <w:rPr>
          <w:sz w:val="22"/>
          <w:szCs w:val="22"/>
        </w:rPr>
      </w:pPr>
      <w:r w:rsidRPr="00802434">
        <w:rPr>
          <w:i/>
          <w:sz w:val="22"/>
          <w:szCs w:val="22"/>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615AC"/>
    <w:multiLevelType w:val="hybridMultilevel"/>
    <w:tmpl w:val="E1EA89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6" w15:restartNumberingAfterBreak="0">
    <w:nsid w:val="3811270D"/>
    <w:multiLevelType w:val="hybridMultilevel"/>
    <w:tmpl w:val="A5F4240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7" w15:restartNumberingAfterBreak="0">
    <w:nsid w:val="381E0BFE"/>
    <w:multiLevelType w:val="hybridMultilevel"/>
    <w:tmpl w:val="6CF8C102"/>
    <w:lvl w:ilvl="0" w:tplc="04090001">
      <w:start w:val="1"/>
      <w:numFmt w:val="bullet"/>
      <w:lvlText w:val=""/>
      <w:lvlJc w:val="left"/>
      <w:pPr>
        <w:ind w:left="1833" w:hanging="360"/>
      </w:pPr>
      <w:rPr>
        <w:rFonts w:ascii="Symbol" w:hAnsi="Symbol" w:hint="default"/>
      </w:rPr>
    </w:lvl>
    <w:lvl w:ilvl="1" w:tplc="04090003" w:tentative="1">
      <w:start w:val="1"/>
      <w:numFmt w:val="bullet"/>
      <w:lvlText w:val="o"/>
      <w:lvlJc w:val="left"/>
      <w:pPr>
        <w:ind w:left="2553" w:hanging="360"/>
      </w:pPr>
      <w:rPr>
        <w:rFonts w:ascii="Courier New" w:hAnsi="Courier New" w:cs="Courier New" w:hint="default"/>
      </w:rPr>
    </w:lvl>
    <w:lvl w:ilvl="2" w:tplc="04090005" w:tentative="1">
      <w:start w:val="1"/>
      <w:numFmt w:val="bullet"/>
      <w:lvlText w:val=""/>
      <w:lvlJc w:val="left"/>
      <w:pPr>
        <w:ind w:left="3273" w:hanging="360"/>
      </w:pPr>
      <w:rPr>
        <w:rFonts w:ascii="Wingdings" w:hAnsi="Wingdings" w:hint="default"/>
      </w:rPr>
    </w:lvl>
    <w:lvl w:ilvl="3" w:tplc="04090001" w:tentative="1">
      <w:start w:val="1"/>
      <w:numFmt w:val="bullet"/>
      <w:lvlText w:val=""/>
      <w:lvlJc w:val="left"/>
      <w:pPr>
        <w:ind w:left="3993" w:hanging="360"/>
      </w:pPr>
      <w:rPr>
        <w:rFonts w:ascii="Symbol" w:hAnsi="Symbol" w:hint="default"/>
      </w:rPr>
    </w:lvl>
    <w:lvl w:ilvl="4" w:tplc="04090003" w:tentative="1">
      <w:start w:val="1"/>
      <w:numFmt w:val="bullet"/>
      <w:lvlText w:val="o"/>
      <w:lvlJc w:val="left"/>
      <w:pPr>
        <w:ind w:left="4713" w:hanging="360"/>
      </w:pPr>
      <w:rPr>
        <w:rFonts w:ascii="Courier New" w:hAnsi="Courier New" w:cs="Courier New" w:hint="default"/>
      </w:rPr>
    </w:lvl>
    <w:lvl w:ilvl="5" w:tplc="04090005" w:tentative="1">
      <w:start w:val="1"/>
      <w:numFmt w:val="bullet"/>
      <w:lvlText w:val=""/>
      <w:lvlJc w:val="left"/>
      <w:pPr>
        <w:ind w:left="5433" w:hanging="360"/>
      </w:pPr>
      <w:rPr>
        <w:rFonts w:ascii="Wingdings" w:hAnsi="Wingdings" w:hint="default"/>
      </w:rPr>
    </w:lvl>
    <w:lvl w:ilvl="6" w:tplc="04090001" w:tentative="1">
      <w:start w:val="1"/>
      <w:numFmt w:val="bullet"/>
      <w:lvlText w:val=""/>
      <w:lvlJc w:val="left"/>
      <w:pPr>
        <w:ind w:left="6153" w:hanging="360"/>
      </w:pPr>
      <w:rPr>
        <w:rFonts w:ascii="Symbol" w:hAnsi="Symbol" w:hint="default"/>
      </w:rPr>
    </w:lvl>
    <w:lvl w:ilvl="7" w:tplc="04090003" w:tentative="1">
      <w:start w:val="1"/>
      <w:numFmt w:val="bullet"/>
      <w:lvlText w:val="o"/>
      <w:lvlJc w:val="left"/>
      <w:pPr>
        <w:ind w:left="6873" w:hanging="360"/>
      </w:pPr>
      <w:rPr>
        <w:rFonts w:ascii="Courier New" w:hAnsi="Courier New" w:cs="Courier New" w:hint="default"/>
      </w:rPr>
    </w:lvl>
    <w:lvl w:ilvl="8" w:tplc="04090005" w:tentative="1">
      <w:start w:val="1"/>
      <w:numFmt w:val="bullet"/>
      <w:lvlText w:val=""/>
      <w:lvlJc w:val="left"/>
      <w:pPr>
        <w:ind w:left="7593" w:hanging="360"/>
      </w:pPr>
      <w:rPr>
        <w:rFonts w:ascii="Wingdings" w:hAnsi="Wingdings" w:hint="default"/>
      </w:rPr>
    </w:lvl>
  </w:abstractNum>
  <w:abstractNum w:abstractNumId="8"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61FD74B5"/>
    <w:multiLevelType w:val="multilevel"/>
    <w:tmpl w:val="26C8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7D7EBB"/>
    <w:multiLevelType w:val="hybridMultilevel"/>
    <w:tmpl w:val="3DBCD71E"/>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12" w15:restartNumberingAfterBreak="0">
    <w:nsid w:val="6F167AF7"/>
    <w:multiLevelType w:val="hybridMultilevel"/>
    <w:tmpl w:val="50ECE6F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13"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8"/>
  </w:num>
  <w:num w:numId="4" w16cid:durableId="1366565652">
    <w:abstractNumId w:val="1"/>
  </w:num>
  <w:num w:numId="5" w16cid:durableId="1312716625">
    <w:abstractNumId w:val="13"/>
  </w:num>
  <w:num w:numId="6" w16cid:durableId="1254974142">
    <w:abstractNumId w:val="9"/>
  </w:num>
  <w:num w:numId="7" w16cid:durableId="1095175306">
    <w:abstractNumId w:val="5"/>
  </w:num>
  <w:num w:numId="8" w16cid:durableId="1374891791">
    <w:abstractNumId w:val="3"/>
  </w:num>
  <w:num w:numId="9" w16cid:durableId="979728379">
    <w:abstractNumId w:val="6"/>
  </w:num>
  <w:num w:numId="10" w16cid:durableId="1652519551">
    <w:abstractNumId w:val="11"/>
  </w:num>
  <w:num w:numId="11" w16cid:durableId="1935432592">
    <w:abstractNumId w:val="12"/>
  </w:num>
  <w:num w:numId="12" w16cid:durableId="837229160">
    <w:abstractNumId w:val="10"/>
  </w:num>
  <w:num w:numId="13" w16cid:durableId="1661225966">
    <w:abstractNumId w:val="7"/>
  </w:num>
  <w:num w:numId="14" w16cid:durableId="193377757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houck@sclscal.org">
    <w15:presenceInfo w15:providerId="Windows Live" w15:userId="ed096d6b9b326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1346D"/>
    <w:rsid w:val="000166E7"/>
    <w:rsid w:val="00022792"/>
    <w:rsid w:val="00027C1B"/>
    <w:rsid w:val="00027F58"/>
    <w:rsid w:val="00030DC1"/>
    <w:rsid w:val="00032455"/>
    <w:rsid w:val="000332E6"/>
    <w:rsid w:val="00034291"/>
    <w:rsid w:val="00034DE9"/>
    <w:rsid w:val="000373C7"/>
    <w:rsid w:val="0004354E"/>
    <w:rsid w:val="00045DDF"/>
    <w:rsid w:val="0004671E"/>
    <w:rsid w:val="0005180D"/>
    <w:rsid w:val="00051A2F"/>
    <w:rsid w:val="0005451C"/>
    <w:rsid w:val="00062088"/>
    <w:rsid w:val="00065CC9"/>
    <w:rsid w:val="00065D27"/>
    <w:rsid w:val="000705ED"/>
    <w:rsid w:val="000831F6"/>
    <w:rsid w:val="00084F08"/>
    <w:rsid w:val="00092F58"/>
    <w:rsid w:val="000A16BC"/>
    <w:rsid w:val="000A306C"/>
    <w:rsid w:val="000A7637"/>
    <w:rsid w:val="000B18A8"/>
    <w:rsid w:val="000B26F2"/>
    <w:rsid w:val="000B5F1B"/>
    <w:rsid w:val="000B6EFE"/>
    <w:rsid w:val="000C25E4"/>
    <w:rsid w:val="000C2C99"/>
    <w:rsid w:val="000C7976"/>
    <w:rsid w:val="000C7BD2"/>
    <w:rsid w:val="000D2AB6"/>
    <w:rsid w:val="000D346C"/>
    <w:rsid w:val="000D6E5E"/>
    <w:rsid w:val="000D7100"/>
    <w:rsid w:val="000E4E5B"/>
    <w:rsid w:val="000E6728"/>
    <w:rsid w:val="000F1124"/>
    <w:rsid w:val="00101B47"/>
    <w:rsid w:val="00103A85"/>
    <w:rsid w:val="00104631"/>
    <w:rsid w:val="00111AD7"/>
    <w:rsid w:val="00114D75"/>
    <w:rsid w:val="00124FD9"/>
    <w:rsid w:val="00132CE1"/>
    <w:rsid w:val="00135D95"/>
    <w:rsid w:val="0014422A"/>
    <w:rsid w:val="001508DC"/>
    <w:rsid w:val="00151D5E"/>
    <w:rsid w:val="001523A0"/>
    <w:rsid w:val="00155C3C"/>
    <w:rsid w:val="0016328D"/>
    <w:rsid w:val="00166F12"/>
    <w:rsid w:val="00167725"/>
    <w:rsid w:val="00171DBD"/>
    <w:rsid w:val="00176B27"/>
    <w:rsid w:val="001818B9"/>
    <w:rsid w:val="001848A7"/>
    <w:rsid w:val="001908CC"/>
    <w:rsid w:val="00190ECF"/>
    <w:rsid w:val="001A28F4"/>
    <w:rsid w:val="001A374D"/>
    <w:rsid w:val="001A668F"/>
    <w:rsid w:val="001B2850"/>
    <w:rsid w:val="001C1D5B"/>
    <w:rsid w:val="001C1F46"/>
    <w:rsid w:val="001C6498"/>
    <w:rsid w:val="001D1CD7"/>
    <w:rsid w:val="001D28E9"/>
    <w:rsid w:val="001D39A8"/>
    <w:rsid w:val="001E1103"/>
    <w:rsid w:val="001E4605"/>
    <w:rsid w:val="001F2998"/>
    <w:rsid w:val="001F2EE7"/>
    <w:rsid w:val="001F6607"/>
    <w:rsid w:val="002033E1"/>
    <w:rsid w:val="00210ABF"/>
    <w:rsid w:val="0021758B"/>
    <w:rsid w:val="00235D45"/>
    <w:rsid w:val="002369E2"/>
    <w:rsid w:val="00245A06"/>
    <w:rsid w:val="00250CEE"/>
    <w:rsid w:val="00254822"/>
    <w:rsid w:val="0025511D"/>
    <w:rsid w:val="00263EA9"/>
    <w:rsid w:val="00264B84"/>
    <w:rsid w:val="002748F5"/>
    <w:rsid w:val="002778C6"/>
    <w:rsid w:val="00281443"/>
    <w:rsid w:val="00297050"/>
    <w:rsid w:val="002A3E62"/>
    <w:rsid w:val="002A7D9C"/>
    <w:rsid w:val="002C2CD7"/>
    <w:rsid w:val="002D4A61"/>
    <w:rsid w:val="002D72DF"/>
    <w:rsid w:val="002E7180"/>
    <w:rsid w:val="002E71F5"/>
    <w:rsid w:val="002F086A"/>
    <w:rsid w:val="00303CEB"/>
    <w:rsid w:val="0031162B"/>
    <w:rsid w:val="00327962"/>
    <w:rsid w:val="0034090A"/>
    <w:rsid w:val="00341FB8"/>
    <w:rsid w:val="00342DE1"/>
    <w:rsid w:val="00346931"/>
    <w:rsid w:val="0035156A"/>
    <w:rsid w:val="003622D2"/>
    <w:rsid w:val="0036747E"/>
    <w:rsid w:val="00372203"/>
    <w:rsid w:val="0037542D"/>
    <w:rsid w:val="00386181"/>
    <w:rsid w:val="00386A87"/>
    <w:rsid w:val="00397E41"/>
    <w:rsid w:val="003A01BC"/>
    <w:rsid w:val="003A382D"/>
    <w:rsid w:val="003B128F"/>
    <w:rsid w:val="003C28CF"/>
    <w:rsid w:val="003C2BE4"/>
    <w:rsid w:val="003C4ED9"/>
    <w:rsid w:val="003D3E08"/>
    <w:rsid w:val="003D4C63"/>
    <w:rsid w:val="003E4C4D"/>
    <w:rsid w:val="003E7728"/>
    <w:rsid w:val="003F1F0E"/>
    <w:rsid w:val="00406412"/>
    <w:rsid w:val="004067A1"/>
    <w:rsid w:val="004076D1"/>
    <w:rsid w:val="00415F0E"/>
    <w:rsid w:val="004220B7"/>
    <w:rsid w:val="00422F04"/>
    <w:rsid w:val="00423F03"/>
    <w:rsid w:val="00435FDD"/>
    <w:rsid w:val="004637C8"/>
    <w:rsid w:val="004675CD"/>
    <w:rsid w:val="00467EE5"/>
    <w:rsid w:val="00474157"/>
    <w:rsid w:val="004778CD"/>
    <w:rsid w:val="00481839"/>
    <w:rsid w:val="0048206E"/>
    <w:rsid w:val="004A35FF"/>
    <w:rsid w:val="004A4DFE"/>
    <w:rsid w:val="004A5FB4"/>
    <w:rsid w:val="004B37F7"/>
    <w:rsid w:val="004B7131"/>
    <w:rsid w:val="004C0C33"/>
    <w:rsid w:val="004C4399"/>
    <w:rsid w:val="004C4E3C"/>
    <w:rsid w:val="004D224F"/>
    <w:rsid w:val="004D3BAC"/>
    <w:rsid w:val="004D3F1D"/>
    <w:rsid w:val="004D4861"/>
    <w:rsid w:val="004D6C79"/>
    <w:rsid w:val="004E6105"/>
    <w:rsid w:val="004F4E51"/>
    <w:rsid w:val="004F6725"/>
    <w:rsid w:val="0050097F"/>
    <w:rsid w:val="00503521"/>
    <w:rsid w:val="00506931"/>
    <w:rsid w:val="00513362"/>
    <w:rsid w:val="00513459"/>
    <w:rsid w:val="0051361F"/>
    <w:rsid w:val="005163BE"/>
    <w:rsid w:val="0052041B"/>
    <w:rsid w:val="0052169E"/>
    <w:rsid w:val="00530FA8"/>
    <w:rsid w:val="00532520"/>
    <w:rsid w:val="00533AFF"/>
    <w:rsid w:val="00540A3D"/>
    <w:rsid w:val="00552BF9"/>
    <w:rsid w:val="00552CC2"/>
    <w:rsid w:val="0055331F"/>
    <w:rsid w:val="0056093E"/>
    <w:rsid w:val="00574250"/>
    <w:rsid w:val="0057455B"/>
    <w:rsid w:val="005817D5"/>
    <w:rsid w:val="00587328"/>
    <w:rsid w:val="00587E1D"/>
    <w:rsid w:val="00595116"/>
    <w:rsid w:val="005A0C32"/>
    <w:rsid w:val="005A28BB"/>
    <w:rsid w:val="005B14DD"/>
    <w:rsid w:val="005B4E20"/>
    <w:rsid w:val="005B6C38"/>
    <w:rsid w:val="005C5ED6"/>
    <w:rsid w:val="005D2656"/>
    <w:rsid w:val="005D3313"/>
    <w:rsid w:val="005F614A"/>
    <w:rsid w:val="00602ED0"/>
    <w:rsid w:val="006228C9"/>
    <w:rsid w:val="006232E3"/>
    <w:rsid w:val="00624475"/>
    <w:rsid w:val="0062552B"/>
    <w:rsid w:val="00642560"/>
    <w:rsid w:val="00645A96"/>
    <w:rsid w:val="006524FC"/>
    <w:rsid w:val="00660EC2"/>
    <w:rsid w:val="00661415"/>
    <w:rsid w:val="00661AEB"/>
    <w:rsid w:val="00662EB1"/>
    <w:rsid w:val="006747F8"/>
    <w:rsid w:val="00676198"/>
    <w:rsid w:val="00677F04"/>
    <w:rsid w:val="006829A0"/>
    <w:rsid w:val="00684CA3"/>
    <w:rsid w:val="0068774E"/>
    <w:rsid w:val="006B14AA"/>
    <w:rsid w:val="006B1E35"/>
    <w:rsid w:val="006B266E"/>
    <w:rsid w:val="006B28D8"/>
    <w:rsid w:val="006B5A9C"/>
    <w:rsid w:val="006B7716"/>
    <w:rsid w:val="006C4E0A"/>
    <w:rsid w:val="006C5E3D"/>
    <w:rsid w:val="006D3F27"/>
    <w:rsid w:val="006E2883"/>
    <w:rsid w:val="006E5BDD"/>
    <w:rsid w:val="006E66F0"/>
    <w:rsid w:val="006F53E7"/>
    <w:rsid w:val="00705BB6"/>
    <w:rsid w:val="00713447"/>
    <w:rsid w:val="0071399B"/>
    <w:rsid w:val="00715223"/>
    <w:rsid w:val="007369EA"/>
    <w:rsid w:val="007412C9"/>
    <w:rsid w:val="00743292"/>
    <w:rsid w:val="00764AAD"/>
    <w:rsid w:val="007665B2"/>
    <w:rsid w:val="0076735C"/>
    <w:rsid w:val="00777326"/>
    <w:rsid w:val="007831CB"/>
    <w:rsid w:val="00784547"/>
    <w:rsid w:val="007870AB"/>
    <w:rsid w:val="00794ECD"/>
    <w:rsid w:val="00795DEE"/>
    <w:rsid w:val="007A06CF"/>
    <w:rsid w:val="007A1A26"/>
    <w:rsid w:val="007A34D7"/>
    <w:rsid w:val="007B23BB"/>
    <w:rsid w:val="007B274E"/>
    <w:rsid w:val="007C4A9F"/>
    <w:rsid w:val="007D1644"/>
    <w:rsid w:val="007D2D4F"/>
    <w:rsid w:val="007E1397"/>
    <w:rsid w:val="007F3A30"/>
    <w:rsid w:val="007F3FD7"/>
    <w:rsid w:val="007F59FA"/>
    <w:rsid w:val="007F618E"/>
    <w:rsid w:val="0080008E"/>
    <w:rsid w:val="00800690"/>
    <w:rsid w:val="008012D1"/>
    <w:rsid w:val="00802434"/>
    <w:rsid w:val="00802F23"/>
    <w:rsid w:val="0080450D"/>
    <w:rsid w:val="00810B2B"/>
    <w:rsid w:val="0081354E"/>
    <w:rsid w:val="00831F7B"/>
    <w:rsid w:val="00833E78"/>
    <w:rsid w:val="0083787F"/>
    <w:rsid w:val="00840843"/>
    <w:rsid w:val="00843288"/>
    <w:rsid w:val="008444FA"/>
    <w:rsid w:val="008472DC"/>
    <w:rsid w:val="00847EED"/>
    <w:rsid w:val="008514E3"/>
    <w:rsid w:val="008549C5"/>
    <w:rsid w:val="00854F9E"/>
    <w:rsid w:val="00856038"/>
    <w:rsid w:val="00856EB2"/>
    <w:rsid w:val="008630C3"/>
    <w:rsid w:val="00864FB6"/>
    <w:rsid w:val="00865FE4"/>
    <w:rsid w:val="00876113"/>
    <w:rsid w:val="00876737"/>
    <w:rsid w:val="008803DE"/>
    <w:rsid w:val="00880EC9"/>
    <w:rsid w:val="00887F7F"/>
    <w:rsid w:val="008A5008"/>
    <w:rsid w:val="008B1A98"/>
    <w:rsid w:val="008B4F44"/>
    <w:rsid w:val="008C56AF"/>
    <w:rsid w:val="008D241F"/>
    <w:rsid w:val="008D5910"/>
    <w:rsid w:val="008E082F"/>
    <w:rsid w:val="008E2696"/>
    <w:rsid w:val="008E401E"/>
    <w:rsid w:val="008E4796"/>
    <w:rsid w:val="008E485E"/>
    <w:rsid w:val="008E64E3"/>
    <w:rsid w:val="008E670D"/>
    <w:rsid w:val="008F20EF"/>
    <w:rsid w:val="008F6AED"/>
    <w:rsid w:val="008F6C27"/>
    <w:rsid w:val="00901C69"/>
    <w:rsid w:val="00901C72"/>
    <w:rsid w:val="009121F7"/>
    <w:rsid w:val="009125D7"/>
    <w:rsid w:val="00912740"/>
    <w:rsid w:val="00917551"/>
    <w:rsid w:val="009262BD"/>
    <w:rsid w:val="009340ED"/>
    <w:rsid w:val="00952FC7"/>
    <w:rsid w:val="0095357D"/>
    <w:rsid w:val="00962D43"/>
    <w:rsid w:val="009667B1"/>
    <w:rsid w:val="0097558F"/>
    <w:rsid w:val="009763A6"/>
    <w:rsid w:val="00980254"/>
    <w:rsid w:val="00982BB5"/>
    <w:rsid w:val="00990025"/>
    <w:rsid w:val="0099213D"/>
    <w:rsid w:val="009942A4"/>
    <w:rsid w:val="009A32A8"/>
    <w:rsid w:val="009B1150"/>
    <w:rsid w:val="009B1BB3"/>
    <w:rsid w:val="009C1B75"/>
    <w:rsid w:val="009C767F"/>
    <w:rsid w:val="009C7F7C"/>
    <w:rsid w:val="009D0300"/>
    <w:rsid w:val="009E22C9"/>
    <w:rsid w:val="009E354B"/>
    <w:rsid w:val="009F5461"/>
    <w:rsid w:val="009F78D9"/>
    <w:rsid w:val="00A01C5E"/>
    <w:rsid w:val="00A0416D"/>
    <w:rsid w:val="00A04768"/>
    <w:rsid w:val="00A11330"/>
    <w:rsid w:val="00A44707"/>
    <w:rsid w:val="00A57F0D"/>
    <w:rsid w:val="00A61638"/>
    <w:rsid w:val="00A659CF"/>
    <w:rsid w:val="00A703F2"/>
    <w:rsid w:val="00A7199C"/>
    <w:rsid w:val="00A74BE9"/>
    <w:rsid w:val="00A779F8"/>
    <w:rsid w:val="00A84FCD"/>
    <w:rsid w:val="00A911F5"/>
    <w:rsid w:val="00A916DF"/>
    <w:rsid w:val="00A91C96"/>
    <w:rsid w:val="00AB2868"/>
    <w:rsid w:val="00AC1F0A"/>
    <w:rsid w:val="00AD725D"/>
    <w:rsid w:val="00AF54E2"/>
    <w:rsid w:val="00B03883"/>
    <w:rsid w:val="00B065E0"/>
    <w:rsid w:val="00B07FB4"/>
    <w:rsid w:val="00B16CCE"/>
    <w:rsid w:val="00B23F42"/>
    <w:rsid w:val="00B303AC"/>
    <w:rsid w:val="00B32776"/>
    <w:rsid w:val="00B34D2B"/>
    <w:rsid w:val="00B64102"/>
    <w:rsid w:val="00B65055"/>
    <w:rsid w:val="00B77DFB"/>
    <w:rsid w:val="00B81018"/>
    <w:rsid w:val="00B837EC"/>
    <w:rsid w:val="00BA0566"/>
    <w:rsid w:val="00BA14B3"/>
    <w:rsid w:val="00BB2C9E"/>
    <w:rsid w:val="00BC6496"/>
    <w:rsid w:val="00BC6E4F"/>
    <w:rsid w:val="00BC75BC"/>
    <w:rsid w:val="00BD086C"/>
    <w:rsid w:val="00BD6895"/>
    <w:rsid w:val="00BE4754"/>
    <w:rsid w:val="00BE73CA"/>
    <w:rsid w:val="00C10781"/>
    <w:rsid w:val="00C132E6"/>
    <w:rsid w:val="00C158DA"/>
    <w:rsid w:val="00C334EA"/>
    <w:rsid w:val="00C40D5E"/>
    <w:rsid w:val="00C41745"/>
    <w:rsid w:val="00C41DE7"/>
    <w:rsid w:val="00C429D3"/>
    <w:rsid w:val="00C45A75"/>
    <w:rsid w:val="00C45FF8"/>
    <w:rsid w:val="00C53311"/>
    <w:rsid w:val="00C53ED9"/>
    <w:rsid w:val="00C645CB"/>
    <w:rsid w:val="00C64D57"/>
    <w:rsid w:val="00C66684"/>
    <w:rsid w:val="00C71623"/>
    <w:rsid w:val="00C76F4A"/>
    <w:rsid w:val="00C85A05"/>
    <w:rsid w:val="00CA0187"/>
    <w:rsid w:val="00CA4B00"/>
    <w:rsid w:val="00CA5C3C"/>
    <w:rsid w:val="00CB3962"/>
    <w:rsid w:val="00CB7400"/>
    <w:rsid w:val="00CD4DB7"/>
    <w:rsid w:val="00CD6BCF"/>
    <w:rsid w:val="00CE2F35"/>
    <w:rsid w:val="00CE6915"/>
    <w:rsid w:val="00CE6B1A"/>
    <w:rsid w:val="00CE7E81"/>
    <w:rsid w:val="00CF10C2"/>
    <w:rsid w:val="00CF7AE7"/>
    <w:rsid w:val="00D00854"/>
    <w:rsid w:val="00D01FDF"/>
    <w:rsid w:val="00D06CB2"/>
    <w:rsid w:val="00D07EBC"/>
    <w:rsid w:val="00D11034"/>
    <w:rsid w:val="00D16483"/>
    <w:rsid w:val="00D16C33"/>
    <w:rsid w:val="00D17CA4"/>
    <w:rsid w:val="00D21FF4"/>
    <w:rsid w:val="00D24661"/>
    <w:rsid w:val="00D315C3"/>
    <w:rsid w:val="00D335AE"/>
    <w:rsid w:val="00D33932"/>
    <w:rsid w:val="00D36FC7"/>
    <w:rsid w:val="00D4217E"/>
    <w:rsid w:val="00D440C8"/>
    <w:rsid w:val="00D45A10"/>
    <w:rsid w:val="00D463ED"/>
    <w:rsid w:val="00D53AF8"/>
    <w:rsid w:val="00D614E7"/>
    <w:rsid w:val="00D65BB8"/>
    <w:rsid w:val="00D6601E"/>
    <w:rsid w:val="00D73258"/>
    <w:rsid w:val="00D73491"/>
    <w:rsid w:val="00D75A15"/>
    <w:rsid w:val="00D817DF"/>
    <w:rsid w:val="00D82870"/>
    <w:rsid w:val="00D839F3"/>
    <w:rsid w:val="00DA2FA1"/>
    <w:rsid w:val="00DA63E7"/>
    <w:rsid w:val="00DB53DA"/>
    <w:rsid w:val="00DB54C7"/>
    <w:rsid w:val="00DC3B35"/>
    <w:rsid w:val="00DC6946"/>
    <w:rsid w:val="00DC745C"/>
    <w:rsid w:val="00DC7EE1"/>
    <w:rsid w:val="00DD70D7"/>
    <w:rsid w:val="00DE3D2B"/>
    <w:rsid w:val="00DE586B"/>
    <w:rsid w:val="00DE651E"/>
    <w:rsid w:val="00DE76EF"/>
    <w:rsid w:val="00DF0A46"/>
    <w:rsid w:val="00E00D0E"/>
    <w:rsid w:val="00E01BAE"/>
    <w:rsid w:val="00E03E14"/>
    <w:rsid w:val="00E117EE"/>
    <w:rsid w:val="00E11B58"/>
    <w:rsid w:val="00E1439E"/>
    <w:rsid w:val="00E20CC7"/>
    <w:rsid w:val="00E23991"/>
    <w:rsid w:val="00E3610C"/>
    <w:rsid w:val="00E4045A"/>
    <w:rsid w:val="00E40C7B"/>
    <w:rsid w:val="00E40F74"/>
    <w:rsid w:val="00E41F2B"/>
    <w:rsid w:val="00E54503"/>
    <w:rsid w:val="00E76F9F"/>
    <w:rsid w:val="00E801A3"/>
    <w:rsid w:val="00E90E25"/>
    <w:rsid w:val="00EA2447"/>
    <w:rsid w:val="00EA744C"/>
    <w:rsid w:val="00EB2A14"/>
    <w:rsid w:val="00EB333D"/>
    <w:rsid w:val="00EB4579"/>
    <w:rsid w:val="00EB7A5B"/>
    <w:rsid w:val="00ED6E81"/>
    <w:rsid w:val="00EF60FB"/>
    <w:rsid w:val="00EF6BFA"/>
    <w:rsid w:val="00EF6D21"/>
    <w:rsid w:val="00EF7400"/>
    <w:rsid w:val="00F02779"/>
    <w:rsid w:val="00F06740"/>
    <w:rsid w:val="00F0709D"/>
    <w:rsid w:val="00F07495"/>
    <w:rsid w:val="00F131BF"/>
    <w:rsid w:val="00F131E0"/>
    <w:rsid w:val="00F14373"/>
    <w:rsid w:val="00F15AF3"/>
    <w:rsid w:val="00F27604"/>
    <w:rsid w:val="00F30C07"/>
    <w:rsid w:val="00F34736"/>
    <w:rsid w:val="00F3749C"/>
    <w:rsid w:val="00F44E3D"/>
    <w:rsid w:val="00F46BFC"/>
    <w:rsid w:val="00F47FE8"/>
    <w:rsid w:val="00F52162"/>
    <w:rsid w:val="00F560D7"/>
    <w:rsid w:val="00F562C5"/>
    <w:rsid w:val="00F649A9"/>
    <w:rsid w:val="00F71F79"/>
    <w:rsid w:val="00F75C1D"/>
    <w:rsid w:val="00F82C76"/>
    <w:rsid w:val="00F83CD2"/>
    <w:rsid w:val="00F857AE"/>
    <w:rsid w:val="00F85C21"/>
    <w:rsid w:val="00F92F98"/>
    <w:rsid w:val="00FA0C2D"/>
    <w:rsid w:val="00FA2055"/>
    <w:rsid w:val="00FA65D4"/>
    <w:rsid w:val="00FB3EAD"/>
    <w:rsid w:val="00FB5B51"/>
    <w:rsid w:val="00FB60CA"/>
    <w:rsid w:val="00FB6539"/>
    <w:rsid w:val="00FB7E66"/>
    <w:rsid w:val="00FC4F10"/>
    <w:rsid w:val="00FC7EB3"/>
    <w:rsid w:val="00FC7F93"/>
    <w:rsid w:val="00FD4DEB"/>
    <w:rsid w:val="00FD5F86"/>
    <w:rsid w:val="00FF0057"/>
    <w:rsid w:val="00FF09D4"/>
    <w:rsid w:val="00FF1807"/>
    <w:rsid w:val="00FF2ACC"/>
    <w:rsid w:val="00FF4B21"/>
    <w:rsid w:val="00FF4E4A"/>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2">
    <w:name w:val="heading 2"/>
    <w:basedOn w:val="Normal"/>
    <w:next w:val="Normal"/>
    <w:link w:val="Heading2Char"/>
    <w:uiPriority w:val="9"/>
    <w:semiHidden/>
    <w:unhideWhenUsed/>
    <w:qFormat/>
    <w:rsid w:val="00135D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 w:type="paragraph" w:styleId="Title">
    <w:name w:val="Title"/>
    <w:basedOn w:val="Normal"/>
    <w:next w:val="Normal"/>
    <w:link w:val="TitleChar"/>
    <w:uiPriority w:val="10"/>
    <w:qFormat/>
    <w:rsid w:val="00176B2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176B27"/>
    <w:rPr>
      <w:rFonts w:ascii="Arial" w:eastAsia="Arial" w:hAnsi="Arial" w:cs="Arial"/>
      <w:sz w:val="52"/>
      <w:szCs w:val="52"/>
    </w:rPr>
  </w:style>
  <w:style w:type="paragraph" w:styleId="Footer">
    <w:name w:val="footer"/>
    <w:basedOn w:val="Default"/>
    <w:next w:val="Default"/>
    <w:link w:val="FooterChar"/>
    <w:uiPriority w:val="99"/>
    <w:rsid w:val="005817D5"/>
    <w:rPr>
      <w:rFonts w:cs="Times New Roman"/>
      <w:color w:val="auto"/>
    </w:rPr>
  </w:style>
  <w:style w:type="character" w:customStyle="1" w:styleId="FooterChar">
    <w:name w:val="Footer Char"/>
    <w:basedOn w:val="DefaultParagraphFont"/>
    <w:link w:val="Footer"/>
    <w:uiPriority w:val="99"/>
    <w:rsid w:val="005817D5"/>
    <w:rPr>
      <w:rFonts w:ascii="Tahoma" w:eastAsiaTheme="minorEastAsia" w:hAnsi="Tahoma" w:cs="Times New Roman"/>
      <w:lang w:eastAsia="ja-JP"/>
    </w:rPr>
  </w:style>
  <w:style w:type="character" w:styleId="Hyperlink">
    <w:name w:val="Hyperlink"/>
    <w:basedOn w:val="DefaultParagraphFont"/>
    <w:uiPriority w:val="99"/>
    <w:semiHidden/>
    <w:unhideWhenUsed/>
    <w:rsid w:val="00124FD9"/>
    <w:rPr>
      <w:color w:val="0000FF"/>
      <w:u w:val="single"/>
    </w:rPr>
  </w:style>
  <w:style w:type="paragraph" w:styleId="BlockText">
    <w:name w:val="Block Text"/>
    <w:basedOn w:val="Normal"/>
    <w:rsid w:val="00F3749C"/>
    <w:pPr>
      <w:tabs>
        <w:tab w:val="right" w:pos="7200"/>
      </w:tabs>
      <w:ind w:left="1440" w:right="1440"/>
      <w:jc w:val="both"/>
    </w:pPr>
    <w:rPr>
      <w:rFonts w:ascii="Bookman Old Style" w:eastAsia="Times New Roman" w:hAnsi="Bookman Old Style"/>
      <w:b/>
      <w:szCs w:val="20"/>
    </w:rPr>
  </w:style>
  <w:style w:type="character" w:customStyle="1" w:styleId="Heading2Char">
    <w:name w:val="Heading 2 Char"/>
    <w:basedOn w:val="DefaultParagraphFont"/>
    <w:link w:val="Heading2"/>
    <w:uiPriority w:val="9"/>
    <w:semiHidden/>
    <w:rsid w:val="00135D9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264389706">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 w:id="990057684">
      <w:bodyDiv w:val="1"/>
      <w:marLeft w:val="0"/>
      <w:marRight w:val="0"/>
      <w:marTop w:val="0"/>
      <w:marBottom w:val="0"/>
      <w:divBdr>
        <w:top w:val="none" w:sz="0" w:space="0" w:color="auto"/>
        <w:left w:val="none" w:sz="0" w:space="0" w:color="auto"/>
        <w:bottom w:val="none" w:sz="0" w:space="0" w:color="auto"/>
        <w:right w:val="none" w:sz="0" w:space="0" w:color="auto"/>
      </w:divBdr>
    </w:div>
    <w:div w:id="1505903465">
      <w:bodyDiv w:val="1"/>
      <w:marLeft w:val="0"/>
      <w:marRight w:val="0"/>
      <w:marTop w:val="0"/>
      <w:marBottom w:val="0"/>
      <w:divBdr>
        <w:top w:val="none" w:sz="0" w:space="0" w:color="auto"/>
        <w:left w:val="none" w:sz="0" w:space="0" w:color="auto"/>
        <w:bottom w:val="none" w:sz="0" w:space="0" w:color="auto"/>
        <w:right w:val="none" w:sz="0" w:space="0" w:color="auto"/>
      </w:divBdr>
      <w:divsChild>
        <w:div w:id="86510783">
          <w:marLeft w:val="0"/>
          <w:marRight w:val="0"/>
          <w:marTop w:val="0"/>
          <w:marBottom w:val="0"/>
          <w:divBdr>
            <w:top w:val="none" w:sz="0" w:space="0" w:color="auto"/>
            <w:left w:val="none" w:sz="0" w:space="0" w:color="auto"/>
            <w:bottom w:val="none" w:sz="0" w:space="0" w:color="auto"/>
            <w:right w:val="none" w:sz="0" w:space="0" w:color="auto"/>
          </w:divBdr>
        </w:div>
        <w:div w:id="48042635">
          <w:marLeft w:val="0"/>
          <w:marRight w:val="0"/>
          <w:marTop w:val="0"/>
          <w:marBottom w:val="0"/>
          <w:divBdr>
            <w:top w:val="none" w:sz="0" w:space="0" w:color="auto"/>
            <w:left w:val="none" w:sz="0" w:space="0" w:color="auto"/>
            <w:bottom w:val="none" w:sz="0" w:space="0" w:color="auto"/>
            <w:right w:val="none" w:sz="0" w:space="0" w:color="auto"/>
          </w:divBdr>
        </w:div>
      </w:divsChild>
    </w:div>
    <w:div w:id="1900357611">
      <w:bodyDiv w:val="1"/>
      <w:marLeft w:val="0"/>
      <w:marRight w:val="0"/>
      <w:marTop w:val="0"/>
      <w:marBottom w:val="0"/>
      <w:divBdr>
        <w:top w:val="none" w:sz="0" w:space="0" w:color="auto"/>
        <w:left w:val="none" w:sz="0" w:space="0" w:color="auto"/>
        <w:bottom w:val="none" w:sz="0" w:space="0" w:color="auto"/>
        <w:right w:val="none" w:sz="0" w:space="0" w:color="auto"/>
      </w:divBdr>
      <w:divsChild>
        <w:div w:id="467089326">
          <w:marLeft w:val="0"/>
          <w:marRight w:val="0"/>
          <w:marTop w:val="0"/>
          <w:marBottom w:val="0"/>
          <w:divBdr>
            <w:top w:val="none" w:sz="0" w:space="0" w:color="auto"/>
            <w:left w:val="none" w:sz="0" w:space="0" w:color="auto"/>
            <w:bottom w:val="none" w:sz="0" w:space="0" w:color="auto"/>
            <w:right w:val="none" w:sz="0" w:space="0" w:color="auto"/>
          </w:divBdr>
        </w:div>
        <w:div w:id="21589586">
          <w:marLeft w:val="0"/>
          <w:marRight w:val="0"/>
          <w:marTop w:val="0"/>
          <w:marBottom w:val="0"/>
          <w:divBdr>
            <w:top w:val="none" w:sz="0" w:space="0" w:color="auto"/>
            <w:left w:val="none" w:sz="0" w:space="0" w:color="auto"/>
            <w:bottom w:val="none" w:sz="0" w:space="0" w:color="auto"/>
            <w:right w:val="none" w:sz="0" w:space="0" w:color="auto"/>
          </w:divBdr>
          <w:divsChild>
            <w:div w:id="47417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087553">
                  <w:marLeft w:val="0"/>
                  <w:marRight w:val="0"/>
                  <w:marTop w:val="0"/>
                  <w:marBottom w:val="0"/>
                  <w:divBdr>
                    <w:top w:val="none" w:sz="0" w:space="0" w:color="auto"/>
                    <w:left w:val="none" w:sz="0" w:space="0" w:color="auto"/>
                    <w:bottom w:val="none" w:sz="0" w:space="0" w:color="auto"/>
                    <w:right w:val="none" w:sz="0" w:space="0" w:color="auto"/>
                  </w:divBdr>
                  <w:divsChild>
                    <w:div w:id="9572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60369">
      <w:bodyDiv w:val="1"/>
      <w:marLeft w:val="0"/>
      <w:marRight w:val="0"/>
      <w:marTop w:val="0"/>
      <w:marBottom w:val="0"/>
      <w:divBdr>
        <w:top w:val="none" w:sz="0" w:space="0" w:color="auto"/>
        <w:left w:val="none" w:sz="0" w:space="0" w:color="auto"/>
        <w:bottom w:val="none" w:sz="0" w:space="0" w:color="auto"/>
        <w:right w:val="none" w:sz="0" w:space="0" w:color="auto"/>
      </w:divBdr>
      <w:divsChild>
        <w:div w:id="755831632">
          <w:marLeft w:val="0"/>
          <w:marRight w:val="0"/>
          <w:marTop w:val="0"/>
          <w:marBottom w:val="0"/>
          <w:divBdr>
            <w:top w:val="none" w:sz="0" w:space="0" w:color="auto"/>
            <w:left w:val="none" w:sz="0" w:space="0" w:color="auto"/>
            <w:bottom w:val="none" w:sz="0" w:space="0" w:color="auto"/>
            <w:right w:val="none" w:sz="0" w:space="0" w:color="auto"/>
          </w:divBdr>
        </w:div>
        <w:div w:id="2138450002">
          <w:marLeft w:val="0"/>
          <w:marRight w:val="0"/>
          <w:marTop w:val="0"/>
          <w:marBottom w:val="0"/>
          <w:divBdr>
            <w:top w:val="none" w:sz="0" w:space="0" w:color="auto"/>
            <w:left w:val="none" w:sz="0" w:space="0" w:color="auto"/>
            <w:bottom w:val="none" w:sz="0" w:space="0" w:color="auto"/>
            <w:right w:val="none" w:sz="0" w:space="0" w:color="auto"/>
          </w:divBdr>
        </w:div>
        <w:div w:id="1634021659">
          <w:marLeft w:val="0"/>
          <w:marRight w:val="0"/>
          <w:marTop w:val="0"/>
          <w:marBottom w:val="0"/>
          <w:divBdr>
            <w:top w:val="none" w:sz="0" w:space="0" w:color="auto"/>
            <w:left w:val="none" w:sz="0" w:space="0" w:color="auto"/>
            <w:bottom w:val="none" w:sz="0" w:space="0" w:color="auto"/>
            <w:right w:val="none" w:sz="0" w:space="0" w:color="auto"/>
          </w:divBdr>
        </w:div>
        <w:div w:id="10769523">
          <w:marLeft w:val="0"/>
          <w:marRight w:val="0"/>
          <w:marTop w:val="0"/>
          <w:marBottom w:val="0"/>
          <w:divBdr>
            <w:top w:val="none" w:sz="0" w:space="0" w:color="auto"/>
            <w:left w:val="none" w:sz="0" w:space="0" w:color="auto"/>
            <w:bottom w:val="none" w:sz="0" w:space="0" w:color="auto"/>
            <w:right w:val="none" w:sz="0" w:space="0" w:color="auto"/>
          </w:divBdr>
        </w:div>
        <w:div w:id="1655453421">
          <w:marLeft w:val="0"/>
          <w:marRight w:val="0"/>
          <w:marTop w:val="0"/>
          <w:marBottom w:val="0"/>
          <w:divBdr>
            <w:top w:val="none" w:sz="0" w:space="0" w:color="auto"/>
            <w:left w:val="none" w:sz="0" w:space="0" w:color="auto"/>
            <w:bottom w:val="none" w:sz="0" w:space="0" w:color="auto"/>
            <w:right w:val="none" w:sz="0" w:space="0" w:color="auto"/>
          </w:divBdr>
        </w:div>
        <w:div w:id="824473626">
          <w:marLeft w:val="0"/>
          <w:marRight w:val="0"/>
          <w:marTop w:val="0"/>
          <w:marBottom w:val="0"/>
          <w:divBdr>
            <w:top w:val="none" w:sz="0" w:space="0" w:color="auto"/>
            <w:left w:val="none" w:sz="0" w:space="0" w:color="auto"/>
            <w:bottom w:val="none" w:sz="0" w:space="0" w:color="auto"/>
            <w:right w:val="none" w:sz="0" w:space="0" w:color="auto"/>
          </w:divBdr>
        </w:div>
        <w:div w:id="420029132">
          <w:marLeft w:val="0"/>
          <w:marRight w:val="0"/>
          <w:marTop w:val="0"/>
          <w:marBottom w:val="0"/>
          <w:divBdr>
            <w:top w:val="none" w:sz="0" w:space="0" w:color="auto"/>
            <w:left w:val="none" w:sz="0" w:space="0" w:color="auto"/>
            <w:bottom w:val="none" w:sz="0" w:space="0" w:color="auto"/>
            <w:right w:val="none" w:sz="0" w:space="0" w:color="auto"/>
          </w:divBdr>
        </w:div>
      </w:divsChild>
    </w:div>
    <w:div w:id="2093624659">
      <w:bodyDiv w:val="1"/>
      <w:marLeft w:val="0"/>
      <w:marRight w:val="0"/>
      <w:marTop w:val="0"/>
      <w:marBottom w:val="0"/>
      <w:divBdr>
        <w:top w:val="none" w:sz="0" w:space="0" w:color="auto"/>
        <w:left w:val="none" w:sz="0" w:space="0" w:color="auto"/>
        <w:bottom w:val="none" w:sz="0" w:space="0" w:color="auto"/>
        <w:right w:val="none" w:sz="0" w:space="0" w:color="auto"/>
      </w:divBdr>
      <w:divsChild>
        <w:div w:id="150963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F05DA7-4888-4D9B-992F-95C1A598C508}">
  <ds:schemaRefs>
    <ds:schemaRef ds:uri="http://schemas.microsoft.com/sharepoint/v3/contenttype/forms"/>
  </ds:schemaRefs>
</ds:datastoreItem>
</file>

<file path=customXml/itemProps2.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2024-12-07T00:52:00Z</cp:lastPrinted>
  <dcterms:created xsi:type="dcterms:W3CDTF">2024-12-15T01:38:00Z</dcterms:created>
  <dcterms:modified xsi:type="dcterms:W3CDTF">2024-12-15T01:38:00Z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